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5D3CBB" w14:textId="77777777" w:rsidR="00CA7A2D" w:rsidRDefault="00FE3D39" w:rsidP="000C1DDC">
      <w:pPr>
        <w:pStyle w:val="BodyText"/>
        <w:jc w:val="center"/>
        <w:rPr>
          <w:b/>
          <w:bCs/>
          <w:u w:val="thick"/>
        </w:rPr>
      </w:pPr>
      <w:r w:rsidRPr="00A537B0">
        <w:rPr>
          <w:b/>
          <w:u w:val="single"/>
        </w:rPr>
        <w:t>AMENDED AND RESTATED</w:t>
      </w:r>
      <w:r w:rsidRPr="004E745D">
        <w:t xml:space="preserve"> </w:t>
      </w:r>
      <w:r w:rsidR="00D16E4D" w:rsidRPr="006F44A1">
        <w:rPr>
          <w:b/>
          <w:bCs/>
          <w:u w:val="thick"/>
        </w:rPr>
        <w:t xml:space="preserve">AGREEMENT </w:t>
      </w:r>
      <w:r w:rsidR="00CA7A2D">
        <w:rPr>
          <w:b/>
          <w:bCs/>
          <w:u w:val="thick"/>
        </w:rPr>
        <w:t xml:space="preserve"> </w:t>
      </w:r>
    </w:p>
    <w:p w14:paraId="3FEA88F1" w14:textId="2CDB551E" w:rsidR="009D1637" w:rsidRPr="004E745D" w:rsidRDefault="00D16E4D" w:rsidP="000C1DDC">
      <w:pPr>
        <w:pStyle w:val="BodyText"/>
        <w:jc w:val="center"/>
      </w:pPr>
      <w:r w:rsidRPr="006F44A1">
        <w:rPr>
          <w:b/>
          <w:bCs/>
          <w:u w:val="thick"/>
        </w:rPr>
        <w:t>FOR EMERGENCY MEDICAL SERVICES</w:t>
      </w:r>
      <w:r w:rsidR="00DD42F1" w:rsidRPr="00DD42F1">
        <w:rPr>
          <w:b/>
          <w:bCs/>
          <w:u w:val="single"/>
        </w:rPr>
        <w:t xml:space="preserve"> </w:t>
      </w:r>
      <w:r w:rsidRPr="00DD42F1">
        <w:rPr>
          <w:b/>
          <w:bCs/>
          <w:u w:val="single"/>
        </w:rPr>
        <w:t>WITH CROSS PLAINS AREA EMERGENCY MEDICAL SERVICES DISTRICT</w:t>
      </w:r>
    </w:p>
    <w:p w14:paraId="23946C48" w14:textId="4197D586" w:rsidR="009D1637" w:rsidRPr="004E745D" w:rsidRDefault="009D1637" w:rsidP="00A537B0">
      <w:pPr>
        <w:pStyle w:val="BodyText"/>
        <w:spacing w:before="10"/>
        <w:ind w:left="246"/>
        <w:jc w:val="center"/>
      </w:pPr>
    </w:p>
    <w:p w14:paraId="0201D69D" w14:textId="77777777" w:rsidR="00297F82" w:rsidRPr="004E745D" w:rsidRDefault="00297F82">
      <w:pPr>
        <w:pStyle w:val="BodyText"/>
        <w:spacing w:before="1"/>
      </w:pPr>
    </w:p>
    <w:p w14:paraId="2651D7BF" w14:textId="1B9D3C1D" w:rsidR="009D1637" w:rsidRPr="000C1DDC" w:rsidRDefault="00D16E4D" w:rsidP="00E41598">
      <w:pPr>
        <w:tabs>
          <w:tab w:val="left" w:pos="2242"/>
        </w:tabs>
        <w:spacing w:line="480" w:lineRule="auto"/>
        <w:ind w:firstLine="720"/>
        <w:jc w:val="both"/>
        <w:rPr>
          <w:sz w:val="24"/>
          <w:szCs w:val="24"/>
        </w:rPr>
      </w:pPr>
      <w:r w:rsidRPr="000C1DDC">
        <w:rPr>
          <w:b/>
          <w:sz w:val="24"/>
          <w:szCs w:val="24"/>
        </w:rPr>
        <w:t>T</w:t>
      </w:r>
      <w:r w:rsidR="00F73FAF" w:rsidRPr="000C1DDC">
        <w:rPr>
          <w:b/>
          <w:sz w:val="24"/>
          <w:szCs w:val="24"/>
        </w:rPr>
        <w:t>HI</w:t>
      </w:r>
      <w:r w:rsidRPr="000C1DDC">
        <w:rPr>
          <w:b/>
          <w:sz w:val="24"/>
          <w:szCs w:val="24"/>
        </w:rPr>
        <w:t xml:space="preserve">S AGREEMENT </w:t>
      </w:r>
      <w:r w:rsidRPr="000C1DDC">
        <w:rPr>
          <w:sz w:val="24"/>
          <w:szCs w:val="24"/>
        </w:rPr>
        <w:t>is by and between the Village of Cross Plains, a municipal</w:t>
      </w:r>
      <w:r w:rsidR="000D554F" w:rsidRPr="000C1DDC">
        <w:rPr>
          <w:sz w:val="24"/>
          <w:szCs w:val="24"/>
        </w:rPr>
        <w:t xml:space="preserve"> </w:t>
      </w:r>
      <w:r w:rsidRPr="000C1DDC">
        <w:rPr>
          <w:sz w:val="24"/>
          <w:szCs w:val="24"/>
        </w:rPr>
        <w:t xml:space="preserve">corporation under Wis. Stat. Chapter 61 (hereinafter sometimes referred to as </w:t>
      </w:r>
      <w:r w:rsidRPr="000C1DDC">
        <w:rPr>
          <w:b/>
          <w:sz w:val="24"/>
          <w:szCs w:val="24"/>
          <w:u w:val="thick"/>
        </w:rPr>
        <w:t>"VILLAGE")</w:t>
      </w:r>
      <w:r w:rsidRPr="000C1DDC">
        <w:rPr>
          <w:b/>
          <w:sz w:val="24"/>
          <w:szCs w:val="24"/>
        </w:rPr>
        <w:t xml:space="preserve"> </w:t>
      </w:r>
      <w:r w:rsidRPr="000C1DDC">
        <w:rPr>
          <w:sz w:val="24"/>
          <w:szCs w:val="24"/>
        </w:rPr>
        <w:t>and</w:t>
      </w:r>
      <w:r w:rsidR="000D554F" w:rsidRPr="000C1DDC">
        <w:rPr>
          <w:sz w:val="24"/>
          <w:szCs w:val="24"/>
        </w:rPr>
        <w:t xml:space="preserve"> </w:t>
      </w:r>
      <w:r w:rsidRPr="000C1DDC">
        <w:rPr>
          <w:sz w:val="24"/>
          <w:szCs w:val="24"/>
        </w:rPr>
        <w:t>the Towns of Berry, Cross Plains and Springfield, each a body corporate and politic under Wis.</w:t>
      </w:r>
      <w:r w:rsidR="000D554F" w:rsidRPr="000C1DDC">
        <w:rPr>
          <w:sz w:val="24"/>
          <w:szCs w:val="24"/>
        </w:rPr>
        <w:t xml:space="preserve"> </w:t>
      </w:r>
      <w:r w:rsidRPr="000C1DDC">
        <w:rPr>
          <w:sz w:val="24"/>
          <w:szCs w:val="24"/>
        </w:rPr>
        <w:t xml:space="preserve">Stat. Chapter 60 (hereinafter sometimes referred to as </w:t>
      </w:r>
      <w:r w:rsidRPr="000C1DDC">
        <w:rPr>
          <w:b/>
          <w:sz w:val="24"/>
          <w:szCs w:val="24"/>
          <w:u w:val="thick"/>
        </w:rPr>
        <w:t>"TOWNS")</w:t>
      </w:r>
      <w:r w:rsidRPr="000C1DDC">
        <w:rPr>
          <w:b/>
          <w:sz w:val="24"/>
          <w:szCs w:val="24"/>
        </w:rPr>
        <w:t xml:space="preserve"> </w:t>
      </w:r>
      <w:r w:rsidRPr="000C1DDC">
        <w:rPr>
          <w:sz w:val="24"/>
          <w:szCs w:val="24"/>
        </w:rPr>
        <w:t>(collectively, the</w:t>
      </w:r>
      <w:r w:rsidR="000D554F" w:rsidRPr="000C1DDC">
        <w:rPr>
          <w:sz w:val="24"/>
          <w:szCs w:val="24"/>
        </w:rPr>
        <w:t xml:space="preserve"> </w:t>
      </w:r>
      <w:r w:rsidRPr="000C1DDC">
        <w:rPr>
          <w:b/>
          <w:sz w:val="24"/>
          <w:szCs w:val="24"/>
          <w:u w:val="thick"/>
        </w:rPr>
        <w:t>"MUNICIPALITIES")</w:t>
      </w:r>
      <w:r w:rsidRPr="000C1DDC">
        <w:rPr>
          <w:b/>
          <w:sz w:val="24"/>
          <w:szCs w:val="24"/>
        </w:rPr>
        <w:t xml:space="preserve"> </w:t>
      </w:r>
      <w:r w:rsidRPr="000C1DDC">
        <w:rPr>
          <w:sz w:val="24"/>
          <w:szCs w:val="24"/>
        </w:rPr>
        <w:t>and shall be deemed effective when signed by all parties.</w:t>
      </w:r>
    </w:p>
    <w:p w14:paraId="2CCE81A5" w14:textId="77777777" w:rsidR="009D1637" w:rsidRPr="000C1DDC" w:rsidRDefault="00D16E4D" w:rsidP="009226D5">
      <w:pPr>
        <w:pStyle w:val="Heading1"/>
        <w:rPr>
          <w:sz w:val="24"/>
          <w:szCs w:val="24"/>
        </w:rPr>
      </w:pPr>
      <w:r w:rsidRPr="000C1DDC">
        <w:rPr>
          <w:sz w:val="24"/>
          <w:szCs w:val="24"/>
        </w:rPr>
        <w:t>RECITALS</w:t>
      </w:r>
    </w:p>
    <w:p w14:paraId="3E62D05E" w14:textId="77777777" w:rsidR="000D554F" w:rsidRPr="000C1DDC" w:rsidRDefault="000D554F" w:rsidP="009226D5">
      <w:pPr>
        <w:pStyle w:val="Heading2"/>
        <w:rPr>
          <w:sz w:val="24"/>
          <w:szCs w:val="24"/>
        </w:rPr>
      </w:pPr>
    </w:p>
    <w:p w14:paraId="63D0F5E7" w14:textId="1B16AC15" w:rsidR="009D1637" w:rsidRPr="000C1DDC" w:rsidRDefault="00D16E4D" w:rsidP="00E41598">
      <w:pPr>
        <w:tabs>
          <w:tab w:val="left" w:pos="1430"/>
        </w:tabs>
        <w:spacing w:line="480" w:lineRule="auto"/>
        <w:ind w:firstLine="720"/>
        <w:jc w:val="both"/>
        <w:rPr>
          <w:sz w:val="24"/>
          <w:szCs w:val="24"/>
        </w:rPr>
      </w:pPr>
      <w:proofErr w:type="gramStart"/>
      <w:r w:rsidRPr="000C1DDC">
        <w:rPr>
          <w:b/>
          <w:sz w:val="24"/>
          <w:szCs w:val="24"/>
        </w:rPr>
        <w:t>WHEREAS,</w:t>
      </w:r>
      <w:proofErr w:type="gramEnd"/>
      <w:r w:rsidRPr="000C1DDC">
        <w:rPr>
          <w:b/>
          <w:sz w:val="24"/>
          <w:szCs w:val="24"/>
        </w:rPr>
        <w:t xml:space="preserve"> </w:t>
      </w:r>
      <w:r w:rsidRPr="000C1DDC">
        <w:rPr>
          <w:sz w:val="24"/>
          <w:szCs w:val="24"/>
        </w:rPr>
        <w:t>Wis. Stat. §</w:t>
      </w:r>
      <w:r w:rsidR="00F73FAF" w:rsidRPr="000C1DDC">
        <w:rPr>
          <w:sz w:val="24"/>
          <w:szCs w:val="24"/>
        </w:rPr>
        <w:t xml:space="preserve"> </w:t>
      </w:r>
      <w:r w:rsidRPr="000C1DDC">
        <w:rPr>
          <w:sz w:val="24"/>
          <w:szCs w:val="24"/>
        </w:rPr>
        <w:t>66.0301 provides that any village and any town in the State of</w:t>
      </w:r>
      <w:r w:rsidR="000D554F" w:rsidRPr="000C1DDC">
        <w:rPr>
          <w:sz w:val="24"/>
          <w:szCs w:val="24"/>
        </w:rPr>
        <w:t xml:space="preserve"> </w:t>
      </w:r>
      <w:r w:rsidRPr="000C1DDC">
        <w:rPr>
          <w:sz w:val="24"/>
          <w:szCs w:val="24"/>
        </w:rPr>
        <w:t>Wisconsin may contract with other municipalities of the State of Wisconsin for furnishing of</w:t>
      </w:r>
      <w:r w:rsidR="000D554F" w:rsidRPr="000C1DDC">
        <w:rPr>
          <w:sz w:val="24"/>
          <w:szCs w:val="24"/>
        </w:rPr>
        <w:t xml:space="preserve"> </w:t>
      </w:r>
      <w:r w:rsidRPr="000C1DDC">
        <w:rPr>
          <w:sz w:val="24"/>
          <w:szCs w:val="24"/>
        </w:rPr>
        <w:t>services or joint exercise of any power or duty required or authorized by statutes;</w:t>
      </w:r>
    </w:p>
    <w:p w14:paraId="74A7AF92" w14:textId="50894E2B" w:rsidR="009D1637" w:rsidRPr="000C1DDC" w:rsidRDefault="00D16E4D" w:rsidP="00E41598">
      <w:pPr>
        <w:tabs>
          <w:tab w:val="left" w:pos="770"/>
        </w:tabs>
        <w:spacing w:line="480" w:lineRule="auto"/>
        <w:ind w:firstLine="720"/>
        <w:jc w:val="both"/>
        <w:rPr>
          <w:sz w:val="24"/>
          <w:szCs w:val="24"/>
        </w:rPr>
      </w:pPr>
      <w:r w:rsidRPr="000C1DDC">
        <w:rPr>
          <w:b/>
          <w:sz w:val="24"/>
          <w:szCs w:val="24"/>
        </w:rPr>
        <w:t xml:space="preserve">WHEREAS, </w:t>
      </w:r>
      <w:r w:rsidRPr="000C1DDC">
        <w:rPr>
          <w:sz w:val="24"/>
          <w:szCs w:val="24"/>
        </w:rPr>
        <w:t>under the terms of Wis. Stat. §66.0301, any village and/or any town in the State of</w:t>
      </w:r>
      <w:r w:rsidR="000D554F" w:rsidRPr="000C1DDC">
        <w:rPr>
          <w:sz w:val="24"/>
          <w:szCs w:val="24"/>
        </w:rPr>
        <w:t xml:space="preserve"> </w:t>
      </w:r>
      <w:r w:rsidRPr="000C1DDC">
        <w:rPr>
          <w:sz w:val="24"/>
          <w:szCs w:val="24"/>
        </w:rPr>
        <w:t>Wisconsin is included within the definition of the word "Municipality;"</w:t>
      </w:r>
    </w:p>
    <w:p w14:paraId="7BE427E0" w14:textId="6F6B2F7F" w:rsidR="009D1637" w:rsidRPr="000C1DDC" w:rsidRDefault="00D16E4D" w:rsidP="00E41598">
      <w:pPr>
        <w:tabs>
          <w:tab w:val="left" w:pos="767"/>
        </w:tabs>
        <w:spacing w:line="480" w:lineRule="auto"/>
        <w:ind w:firstLine="720"/>
        <w:jc w:val="both"/>
        <w:rPr>
          <w:sz w:val="24"/>
          <w:szCs w:val="24"/>
        </w:rPr>
      </w:pPr>
      <w:r w:rsidRPr="000C1DDC">
        <w:rPr>
          <w:b/>
          <w:sz w:val="24"/>
          <w:szCs w:val="24"/>
        </w:rPr>
        <w:t xml:space="preserve">WHEREAS, </w:t>
      </w:r>
      <w:r w:rsidRPr="000C1DDC">
        <w:rPr>
          <w:sz w:val="24"/>
          <w:szCs w:val="24"/>
        </w:rPr>
        <w:t>Wis. Stat. §</w:t>
      </w:r>
      <w:r w:rsidR="00F73FAF" w:rsidRPr="000C1DDC">
        <w:rPr>
          <w:sz w:val="24"/>
          <w:szCs w:val="24"/>
        </w:rPr>
        <w:t xml:space="preserve"> </w:t>
      </w:r>
      <w:r w:rsidRPr="000C1DDC">
        <w:rPr>
          <w:sz w:val="24"/>
          <w:szCs w:val="24"/>
        </w:rPr>
        <w:t>66.0301 provides that any agreement thereunder may include a plan for</w:t>
      </w:r>
      <w:r w:rsidR="000D554F" w:rsidRPr="000C1DDC">
        <w:rPr>
          <w:sz w:val="24"/>
          <w:szCs w:val="24"/>
        </w:rPr>
        <w:t xml:space="preserve"> </w:t>
      </w:r>
      <w:r w:rsidRPr="000C1DDC">
        <w:rPr>
          <w:sz w:val="24"/>
          <w:szCs w:val="24"/>
        </w:rPr>
        <w:t>the administration of the function or project which may include, among other things, without</w:t>
      </w:r>
      <w:r w:rsidR="000D554F" w:rsidRPr="000C1DDC">
        <w:rPr>
          <w:sz w:val="24"/>
          <w:szCs w:val="24"/>
        </w:rPr>
        <w:t xml:space="preserve"> </w:t>
      </w:r>
      <w:r w:rsidRPr="000C1DDC">
        <w:rPr>
          <w:sz w:val="24"/>
          <w:szCs w:val="24"/>
        </w:rPr>
        <w:t>limitation because of enumeration, provisions as to proration of expenses involved, deposit and</w:t>
      </w:r>
      <w:r w:rsidR="000D554F" w:rsidRPr="000C1DDC">
        <w:rPr>
          <w:sz w:val="24"/>
          <w:szCs w:val="24"/>
        </w:rPr>
        <w:t xml:space="preserve"> </w:t>
      </w:r>
      <w:r w:rsidRPr="000C1DDC">
        <w:rPr>
          <w:sz w:val="24"/>
          <w:szCs w:val="24"/>
        </w:rPr>
        <w:t>disbursements of funds appropriated, creation of a commission, selection and removal of</w:t>
      </w:r>
      <w:r w:rsidR="000D554F" w:rsidRPr="000C1DDC">
        <w:rPr>
          <w:sz w:val="24"/>
          <w:szCs w:val="24"/>
        </w:rPr>
        <w:t xml:space="preserve"> </w:t>
      </w:r>
      <w:r w:rsidRPr="000C1DDC">
        <w:rPr>
          <w:sz w:val="24"/>
          <w:szCs w:val="24"/>
        </w:rPr>
        <w:t>commissioners, and the formation and letting of contracts;</w:t>
      </w:r>
    </w:p>
    <w:p w14:paraId="5A33552F" w14:textId="05EB59FE" w:rsidR="009D1637" w:rsidRPr="000C1DDC" w:rsidRDefault="00D16E4D" w:rsidP="00FE2BA8">
      <w:pPr>
        <w:tabs>
          <w:tab w:val="left" w:pos="778"/>
        </w:tabs>
        <w:spacing w:line="480" w:lineRule="auto"/>
        <w:ind w:firstLine="720"/>
        <w:jc w:val="both"/>
        <w:rPr>
          <w:sz w:val="24"/>
          <w:szCs w:val="24"/>
        </w:rPr>
      </w:pPr>
      <w:proofErr w:type="gramStart"/>
      <w:r w:rsidRPr="000C1DDC">
        <w:rPr>
          <w:b/>
          <w:sz w:val="24"/>
          <w:szCs w:val="24"/>
        </w:rPr>
        <w:t>WHEREAS,</w:t>
      </w:r>
      <w:proofErr w:type="gramEnd"/>
      <w:r w:rsidRPr="000C1DDC">
        <w:rPr>
          <w:b/>
          <w:sz w:val="24"/>
          <w:szCs w:val="24"/>
        </w:rPr>
        <w:t xml:space="preserve"> </w:t>
      </w:r>
      <w:r w:rsidRPr="000C1DDC">
        <w:rPr>
          <w:sz w:val="24"/>
          <w:szCs w:val="24"/>
        </w:rPr>
        <w:t>Dane County, Wisconsin through its Dane County Emergency Medical Services</w:t>
      </w:r>
      <w:r w:rsidR="000D554F" w:rsidRPr="000C1DDC">
        <w:rPr>
          <w:sz w:val="24"/>
          <w:szCs w:val="24"/>
        </w:rPr>
        <w:t xml:space="preserve"> </w:t>
      </w:r>
      <w:r w:rsidRPr="000C1DDC">
        <w:rPr>
          <w:sz w:val="24"/>
          <w:szCs w:val="24"/>
        </w:rPr>
        <w:t>Commission has encouraged adjoining villages and towns to create local emergency medical</w:t>
      </w:r>
      <w:r w:rsidR="00FE2BA8" w:rsidRPr="000C1DDC">
        <w:rPr>
          <w:sz w:val="24"/>
          <w:szCs w:val="24"/>
        </w:rPr>
        <w:t xml:space="preserve"> </w:t>
      </w:r>
      <w:r w:rsidRPr="000C1DDC">
        <w:rPr>
          <w:sz w:val="24"/>
          <w:szCs w:val="24"/>
        </w:rPr>
        <w:t>service districts to provide Emergency Medical Services and local ambulance services within said</w:t>
      </w:r>
      <w:r w:rsidR="00E41598" w:rsidRPr="000C1DDC">
        <w:rPr>
          <w:sz w:val="24"/>
          <w:szCs w:val="24"/>
        </w:rPr>
        <w:t xml:space="preserve"> </w:t>
      </w:r>
      <w:r w:rsidRPr="000C1DDC">
        <w:rPr>
          <w:sz w:val="24"/>
          <w:szCs w:val="24"/>
        </w:rPr>
        <w:t>districts;</w:t>
      </w:r>
    </w:p>
    <w:p w14:paraId="0998E922" w14:textId="5B158F38" w:rsidR="009D1637" w:rsidRPr="000C1DDC" w:rsidRDefault="00D16E4D" w:rsidP="00006370">
      <w:pPr>
        <w:tabs>
          <w:tab w:val="left" w:pos="767"/>
        </w:tabs>
        <w:spacing w:line="480" w:lineRule="auto"/>
        <w:ind w:firstLine="720"/>
        <w:jc w:val="both"/>
        <w:rPr>
          <w:sz w:val="24"/>
          <w:szCs w:val="24"/>
        </w:rPr>
      </w:pPr>
      <w:r w:rsidRPr="000C1DDC">
        <w:rPr>
          <w:b/>
          <w:sz w:val="24"/>
          <w:szCs w:val="24"/>
        </w:rPr>
        <w:lastRenderedPageBreak/>
        <w:t xml:space="preserve">WHEREAS, </w:t>
      </w:r>
      <w:r w:rsidRPr="000C1DDC">
        <w:rPr>
          <w:sz w:val="24"/>
          <w:szCs w:val="24"/>
        </w:rPr>
        <w:t>as a part of the agreements creating Emergency Medical Services districts, the</w:t>
      </w:r>
      <w:r w:rsidR="000D554F" w:rsidRPr="000C1DDC">
        <w:rPr>
          <w:sz w:val="24"/>
          <w:szCs w:val="24"/>
        </w:rPr>
        <w:t xml:space="preserve"> </w:t>
      </w:r>
      <w:r w:rsidRPr="000C1DDC">
        <w:rPr>
          <w:sz w:val="24"/>
          <w:szCs w:val="24"/>
        </w:rPr>
        <w:t>districts are asked to enter into a mutual aid agreement or automatic aid agreement with other</w:t>
      </w:r>
    </w:p>
    <w:p w14:paraId="62A2F9EF" w14:textId="2F8785DA" w:rsidR="009D1637" w:rsidRPr="000C1DDC" w:rsidRDefault="00D16E4D" w:rsidP="00006370">
      <w:pPr>
        <w:tabs>
          <w:tab w:val="left" w:pos="702"/>
        </w:tabs>
        <w:spacing w:line="480" w:lineRule="auto"/>
        <w:ind w:firstLine="720"/>
        <w:jc w:val="both"/>
        <w:rPr>
          <w:sz w:val="24"/>
          <w:szCs w:val="24"/>
        </w:rPr>
      </w:pPr>
      <w:r w:rsidRPr="000C1DDC">
        <w:rPr>
          <w:sz w:val="24"/>
          <w:szCs w:val="24"/>
        </w:rPr>
        <w:t>similar districts in Dane County all of which were set forth in an agreement entitled: "</w:t>
      </w:r>
      <w:proofErr w:type="gramStart"/>
      <w:r w:rsidRPr="000C1DDC">
        <w:rPr>
          <w:sz w:val="24"/>
          <w:szCs w:val="24"/>
        </w:rPr>
        <w:t>MUTUAL</w:t>
      </w:r>
      <w:r w:rsidR="00E41598" w:rsidRPr="000C1DDC">
        <w:rPr>
          <w:sz w:val="24"/>
          <w:szCs w:val="24"/>
        </w:rPr>
        <w:t xml:space="preserve">  </w:t>
      </w:r>
      <w:r w:rsidRPr="000C1DDC">
        <w:rPr>
          <w:sz w:val="24"/>
          <w:szCs w:val="24"/>
        </w:rPr>
        <w:t>AID</w:t>
      </w:r>
      <w:proofErr w:type="gramEnd"/>
      <w:r w:rsidRPr="000C1DDC">
        <w:rPr>
          <w:sz w:val="24"/>
          <w:szCs w:val="24"/>
        </w:rPr>
        <w:t xml:space="preserve"> / AUTOMATIC AID AGREEMENT;"</w:t>
      </w:r>
    </w:p>
    <w:p w14:paraId="285F4D0D" w14:textId="49E375E3" w:rsidR="004269C8" w:rsidRPr="00A537B0" w:rsidRDefault="004269C8" w:rsidP="00006370">
      <w:pPr>
        <w:tabs>
          <w:tab w:val="left" w:pos="763"/>
        </w:tabs>
        <w:spacing w:line="480" w:lineRule="auto"/>
        <w:ind w:firstLine="720"/>
        <w:jc w:val="both"/>
        <w:rPr>
          <w:b/>
          <w:bCs/>
          <w:sz w:val="24"/>
          <w:szCs w:val="24"/>
        </w:rPr>
      </w:pPr>
      <w:r w:rsidRPr="00A537B0">
        <w:rPr>
          <w:b/>
          <w:bCs/>
          <w:sz w:val="24"/>
          <w:szCs w:val="24"/>
        </w:rPr>
        <w:t>WHEREAS,</w:t>
      </w:r>
      <w:r w:rsidR="00FE3D39" w:rsidRPr="000C1DDC">
        <w:rPr>
          <w:b/>
          <w:bCs/>
          <w:sz w:val="24"/>
          <w:szCs w:val="24"/>
        </w:rPr>
        <w:t xml:space="preserve"> </w:t>
      </w:r>
      <w:r w:rsidR="00FE3D39" w:rsidRPr="000C1DDC">
        <w:rPr>
          <w:sz w:val="24"/>
          <w:szCs w:val="24"/>
        </w:rPr>
        <w:t>the parties previously entered into an agreement creating and governing the Cross Plains Area EMS District (“DISTRICT”), but now desire to amend certain provisions of the original agreement;</w:t>
      </w:r>
    </w:p>
    <w:p w14:paraId="3E58F9DA" w14:textId="38698EB9" w:rsidR="009D1637" w:rsidRPr="000C1DDC" w:rsidRDefault="00D16E4D" w:rsidP="00006370">
      <w:pPr>
        <w:tabs>
          <w:tab w:val="left" w:pos="710"/>
        </w:tabs>
        <w:spacing w:line="480" w:lineRule="auto"/>
        <w:ind w:firstLine="720"/>
        <w:jc w:val="both"/>
        <w:rPr>
          <w:sz w:val="24"/>
          <w:szCs w:val="24"/>
        </w:rPr>
      </w:pPr>
      <w:r w:rsidRPr="000C1DDC">
        <w:rPr>
          <w:b/>
          <w:sz w:val="24"/>
          <w:szCs w:val="24"/>
        </w:rPr>
        <w:t xml:space="preserve">WHEREAS, </w:t>
      </w:r>
      <w:r w:rsidRPr="000C1DDC">
        <w:rPr>
          <w:sz w:val="24"/>
          <w:szCs w:val="24"/>
        </w:rPr>
        <w:t>the governing bodies of the Village and Towns joining in this Agreement have each</w:t>
      </w:r>
      <w:r w:rsidR="00E41598" w:rsidRPr="000C1DDC">
        <w:rPr>
          <w:sz w:val="24"/>
          <w:szCs w:val="24"/>
        </w:rPr>
        <w:t xml:space="preserve">  </w:t>
      </w:r>
      <w:r w:rsidRPr="000C1DDC">
        <w:rPr>
          <w:sz w:val="24"/>
          <w:szCs w:val="24"/>
        </w:rPr>
        <w:t>considered the value of continuing to have a local Emergency Medical Services district and</w:t>
      </w:r>
      <w:r w:rsidR="00E41598" w:rsidRPr="000C1DDC">
        <w:rPr>
          <w:sz w:val="24"/>
          <w:szCs w:val="24"/>
        </w:rPr>
        <w:t xml:space="preserve">  </w:t>
      </w:r>
      <w:r w:rsidRPr="000C1DDC">
        <w:rPr>
          <w:sz w:val="24"/>
          <w:szCs w:val="24"/>
        </w:rPr>
        <w:t>providing mutual aid to similar districts within Dane County, and each</w:t>
      </w:r>
      <w:del w:id="0" w:author="Rick Manthe" w:date="2026-04-17T08:16:00Z">
        <w:r w:rsidRPr="000C1DDC" w:rsidDel="00613752">
          <w:rPr>
            <w:sz w:val="24"/>
            <w:szCs w:val="24"/>
          </w:rPr>
          <w:delText xml:space="preserve"> by their respective</w:delText>
        </w:r>
        <w:r w:rsidR="00E41598" w:rsidRPr="000C1DDC" w:rsidDel="00613752">
          <w:rPr>
            <w:sz w:val="24"/>
            <w:szCs w:val="24"/>
          </w:rPr>
          <w:delText xml:space="preserve">  </w:delText>
        </w:r>
        <w:r w:rsidRPr="000C1DDC" w:rsidDel="00613752">
          <w:rPr>
            <w:sz w:val="24"/>
            <w:szCs w:val="24"/>
          </w:rPr>
          <w:delText>governing bodies has adopted a similar resolution</w:delText>
        </w:r>
      </w:del>
      <w:r w:rsidRPr="000C1DDC">
        <w:rPr>
          <w:sz w:val="24"/>
          <w:szCs w:val="24"/>
        </w:rPr>
        <w:t xml:space="preserve"> authoriz</w:t>
      </w:r>
      <w:del w:id="1" w:author="Rick Manthe" w:date="2026-04-17T08:16:00Z">
        <w:r w:rsidRPr="000C1DDC" w:rsidDel="00613752">
          <w:rPr>
            <w:sz w:val="24"/>
            <w:szCs w:val="24"/>
          </w:rPr>
          <w:delText>ing</w:delText>
        </w:r>
      </w:del>
      <w:ins w:id="2" w:author="Rick Manthe" w:date="2026-04-17T08:16:00Z">
        <w:r w:rsidR="00613752">
          <w:rPr>
            <w:sz w:val="24"/>
            <w:szCs w:val="24"/>
          </w:rPr>
          <w:t>e</w:t>
        </w:r>
      </w:ins>
      <w:r w:rsidRPr="000C1DDC">
        <w:rPr>
          <w:sz w:val="24"/>
          <w:szCs w:val="24"/>
        </w:rPr>
        <w:t xml:space="preserve"> the continuation of the</w:t>
      </w:r>
      <w:r w:rsidR="00E41598" w:rsidRPr="000C1DDC">
        <w:rPr>
          <w:sz w:val="24"/>
          <w:szCs w:val="24"/>
        </w:rPr>
        <w:t xml:space="preserve"> </w:t>
      </w:r>
      <w:ins w:id="3" w:author="Rick Manthe" w:date="2026-03-18T07:53:00Z">
        <w:r w:rsidR="00FE3D39" w:rsidRPr="000C1DDC">
          <w:rPr>
            <w:sz w:val="24"/>
            <w:szCs w:val="24"/>
          </w:rPr>
          <w:t xml:space="preserve">District </w:t>
        </w:r>
      </w:ins>
      <w:r w:rsidR="00E41598" w:rsidRPr="000C1DDC">
        <w:rPr>
          <w:sz w:val="24"/>
          <w:szCs w:val="24"/>
        </w:rPr>
        <w:t xml:space="preserve"> </w:t>
      </w:r>
      <w:del w:id="4" w:author="Rick Manthe" w:date="2026-03-18T07:53:00Z">
        <w:r w:rsidRPr="000C1DDC" w:rsidDel="00FE3D39">
          <w:rPr>
            <w:sz w:val="24"/>
            <w:szCs w:val="24"/>
          </w:rPr>
          <w:delText xml:space="preserve">Cross Plains Area EMS District </w:delText>
        </w:r>
        <w:r w:rsidRPr="000C1DDC" w:rsidDel="00FE3D39">
          <w:rPr>
            <w:b/>
            <w:sz w:val="24"/>
            <w:szCs w:val="24"/>
            <w:u w:val="thick"/>
          </w:rPr>
          <w:delText>("DISTRICT")</w:delText>
        </w:r>
        <w:r w:rsidRPr="000C1DDC" w:rsidDel="00FE3D39">
          <w:rPr>
            <w:b/>
            <w:sz w:val="24"/>
            <w:szCs w:val="24"/>
          </w:rPr>
          <w:delText xml:space="preserve"> </w:delText>
        </w:r>
      </w:del>
      <w:r w:rsidRPr="000C1DDC">
        <w:rPr>
          <w:sz w:val="24"/>
          <w:szCs w:val="24"/>
        </w:rPr>
        <w:t>and authoriz</w:t>
      </w:r>
      <w:ins w:id="5" w:author="Rick Manthe" w:date="2026-04-17T08:16:00Z">
        <w:r w:rsidR="00613752">
          <w:rPr>
            <w:sz w:val="24"/>
            <w:szCs w:val="24"/>
          </w:rPr>
          <w:t>e</w:t>
        </w:r>
      </w:ins>
      <w:del w:id="6" w:author="Rick Manthe" w:date="2026-04-17T08:16:00Z">
        <w:r w:rsidRPr="000C1DDC" w:rsidDel="00613752">
          <w:rPr>
            <w:sz w:val="24"/>
            <w:szCs w:val="24"/>
          </w:rPr>
          <w:delText>ing</w:delText>
        </w:r>
      </w:del>
      <w:r w:rsidRPr="000C1DDC">
        <w:rPr>
          <w:sz w:val="24"/>
          <w:szCs w:val="24"/>
        </w:rPr>
        <w:t xml:space="preserve"> the District to enter into mutual</w:t>
      </w:r>
      <w:ins w:id="7" w:author="Rick Manthe" w:date="2026-04-17T08:16:00Z">
        <w:r w:rsidR="00613752">
          <w:rPr>
            <w:sz w:val="24"/>
            <w:szCs w:val="24"/>
          </w:rPr>
          <w:t xml:space="preserve"> </w:t>
        </w:r>
      </w:ins>
      <w:r w:rsidRPr="000C1DDC">
        <w:rPr>
          <w:sz w:val="24"/>
          <w:szCs w:val="24"/>
        </w:rPr>
        <w:t>aid agreements and conduct its business in accordance with the law, and on the terms and</w:t>
      </w:r>
      <w:r w:rsidR="00D72D65" w:rsidRPr="000C1DDC">
        <w:rPr>
          <w:sz w:val="24"/>
          <w:szCs w:val="24"/>
        </w:rPr>
        <w:t xml:space="preserve">  </w:t>
      </w:r>
      <w:r w:rsidRPr="000C1DDC">
        <w:rPr>
          <w:sz w:val="24"/>
          <w:szCs w:val="24"/>
        </w:rPr>
        <w:t>conditions set forth in this Agreement.</w:t>
      </w:r>
    </w:p>
    <w:p w14:paraId="7675E414" w14:textId="77777777" w:rsidR="009D1637" w:rsidRPr="000C1DDC" w:rsidRDefault="00D16E4D" w:rsidP="009226D5">
      <w:pPr>
        <w:pStyle w:val="Heading1"/>
        <w:rPr>
          <w:sz w:val="24"/>
          <w:szCs w:val="24"/>
          <w:u w:val="none"/>
        </w:rPr>
      </w:pPr>
      <w:r w:rsidRPr="000C1DDC">
        <w:rPr>
          <w:sz w:val="24"/>
          <w:szCs w:val="24"/>
        </w:rPr>
        <w:t>AGREEMENT</w:t>
      </w:r>
    </w:p>
    <w:p w14:paraId="30C316E7" w14:textId="77777777" w:rsidR="000C1DDC" w:rsidRDefault="000C1DDC" w:rsidP="00006370">
      <w:pPr>
        <w:pStyle w:val="BodyText"/>
        <w:spacing w:line="480" w:lineRule="auto"/>
        <w:ind w:firstLine="720"/>
        <w:jc w:val="both"/>
        <w:rPr>
          <w:b/>
        </w:rPr>
      </w:pPr>
    </w:p>
    <w:p w14:paraId="530DAD3D" w14:textId="32E714F1" w:rsidR="009D1637" w:rsidRPr="000C1DDC" w:rsidRDefault="00D16E4D" w:rsidP="00006370">
      <w:pPr>
        <w:pStyle w:val="BodyText"/>
        <w:spacing w:line="480" w:lineRule="auto"/>
        <w:ind w:firstLine="720"/>
        <w:jc w:val="both"/>
      </w:pPr>
      <w:r w:rsidRPr="000C1DDC">
        <w:rPr>
          <w:b/>
        </w:rPr>
        <w:t xml:space="preserve">NOW, THEREFORE, </w:t>
      </w:r>
      <w:r w:rsidRPr="000C1DDC">
        <w:t>in consideration of the above recitals, which are incorporated</w:t>
      </w:r>
      <w:r w:rsidR="00D72D65" w:rsidRPr="000C1DDC">
        <w:t xml:space="preserve"> </w:t>
      </w:r>
      <w:r w:rsidRPr="000C1DDC">
        <w:t>herein by reference, and other good and valuable consideration, the sufficiency of which is hereby</w:t>
      </w:r>
      <w:r w:rsidR="00D72D65" w:rsidRPr="000C1DDC">
        <w:t xml:space="preserve"> </w:t>
      </w:r>
      <w:r w:rsidRPr="000C1DDC">
        <w:t>acknowledged, the Municipalities</w:t>
      </w:r>
      <w:ins w:id="8" w:author="Rick Manthe" w:date="2026-04-17T08:17:00Z">
        <w:r w:rsidR="00613752">
          <w:t xml:space="preserve"> </w:t>
        </w:r>
      </w:ins>
      <w:del w:id="9" w:author="Rick Manthe" w:date="2026-04-17T08:17:00Z">
        <w:r w:rsidRPr="000C1DDC" w:rsidDel="00613752">
          <w:delText>, pursuant to resolutions approved by their respective governing</w:delText>
        </w:r>
        <w:r w:rsidR="00D72D65" w:rsidRPr="000C1DDC" w:rsidDel="00613752">
          <w:delText xml:space="preserve"> </w:delText>
        </w:r>
        <w:r w:rsidRPr="000C1DDC" w:rsidDel="00613752">
          <w:delText xml:space="preserve">bodies, </w:delText>
        </w:r>
      </w:del>
      <w:r w:rsidRPr="000C1DDC">
        <w:t>do hereby agree to be bound as follows:</w:t>
      </w:r>
    </w:p>
    <w:p w14:paraId="4AFC8C2B" w14:textId="7879011C" w:rsidR="009D1637" w:rsidRPr="000C1DDC" w:rsidRDefault="00D16E4D" w:rsidP="00006370">
      <w:pPr>
        <w:tabs>
          <w:tab w:val="left" w:pos="716"/>
        </w:tabs>
        <w:spacing w:line="480" w:lineRule="auto"/>
        <w:ind w:firstLine="720"/>
        <w:jc w:val="both"/>
        <w:rPr>
          <w:sz w:val="24"/>
          <w:szCs w:val="24"/>
        </w:rPr>
      </w:pPr>
      <w:r w:rsidRPr="000C1DDC">
        <w:rPr>
          <w:sz w:val="24"/>
          <w:szCs w:val="24"/>
        </w:rPr>
        <w:t>The Village and Towns hereby jointly ratify the creation and continuation of a local</w:t>
      </w:r>
      <w:r w:rsidR="00D72D65" w:rsidRPr="000C1DDC">
        <w:rPr>
          <w:sz w:val="24"/>
          <w:szCs w:val="24"/>
        </w:rPr>
        <w:t xml:space="preserve"> </w:t>
      </w:r>
      <w:r w:rsidRPr="000C1DDC">
        <w:rPr>
          <w:sz w:val="24"/>
          <w:szCs w:val="24"/>
        </w:rPr>
        <w:t xml:space="preserve">Emergency Medical Services </w:t>
      </w:r>
      <w:r w:rsidRPr="000C1DDC">
        <w:rPr>
          <w:b/>
          <w:sz w:val="24"/>
          <w:szCs w:val="24"/>
          <w:u w:val="thick"/>
        </w:rPr>
        <w:t>("EMS")</w:t>
      </w:r>
      <w:r w:rsidRPr="000C1DDC">
        <w:rPr>
          <w:b/>
          <w:sz w:val="24"/>
          <w:szCs w:val="24"/>
        </w:rPr>
        <w:t xml:space="preserve"> </w:t>
      </w:r>
      <w:r w:rsidRPr="000C1DDC">
        <w:rPr>
          <w:sz w:val="24"/>
          <w:szCs w:val="24"/>
        </w:rPr>
        <w:t>district known as the Cross Plains Area EMS District</w:t>
      </w:r>
      <w:r w:rsidR="00D72D65" w:rsidRPr="000C1DDC">
        <w:rPr>
          <w:sz w:val="24"/>
          <w:szCs w:val="24"/>
        </w:rPr>
        <w:t xml:space="preserve"> </w:t>
      </w:r>
      <w:r w:rsidRPr="000C1DDC">
        <w:rPr>
          <w:b/>
          <w:sz w:val="24"/>
          <w:szCs w:val="24"/>
          <w:u w:val="thick"/>
        </w:rPr>
        <w:t>("DISTRICT")</w:t>
      </w:r>
      <w:r w:rsidRPr="000C1DDC">
        <w:rPr>
          <w:b/>
          <w:sz w:val="24"/>
          <w:szCs w:val="24"/>
        </w:rPr>
        <w:t xml:space="preserve"> </w:t>
      </w:r>
      <w:r w:rsidRPr="000C1DDC">
        <w:rPr>
          <w:sz w:val="24"/>
          <w:szCs w:val="24"/>
        </w:rPr>
        <w:t>for the purpose of furnishing emergency medical services to the territory described</w:t>
      </w:r>
      <w:r w:rsidR="00D72D65" w:rsidRPr="000C1DDC">
        <w:rPr>
          <w:sz w:val="24"/>
          <w:szCs w:val="24"/>
        </w:rPr>
        <w:t xml:space="preserve"> </w:t>
      </w:r>
      <w:r w:rsidRPr="000C1DDC">
        <w:rPr>
          <w:sz w:val="24"/>
          <w:szCs w:val="24"/>
        </w:rPr>
        <w:t>in this Agreement and to be operated and maintained in accordance with the terms, conditions and</w:t>
      </w:r>
      <w:r w:rsidR="00D72D65" w:rsidRPr="000C1DDC">
        <w:rPr>
          <w:sz w:val="24"/>
          <w:szCs w:val="24"/>
        </w:rPr>
        <w:t xml:space="preserve"> </w:t>
      </w:r>
      <w:r w:rsidRPr="000C1DDC">
        <w:rPr>
          <w:sz w:val="24"/>
          <w:szCs w:val="24"/>
        </w:rPr>
        <w:t>plan described in this Agreement.</w:t>
      </w:r>
    </w:p>
    <w:p w14:paraId="42A81D70" w14:textId="77A7EAC0" w:rsidR="009D1637" w:rsidRPr="000C1DDC" w:rsidRDefault="00D16E4D" w:rsidP="009226D5">
      <w:pPr>
        <w:pStyle w:val="Heading1"/>
        <w:rPr>
          <w:sz w:val="24"/>
          <w:szCs w:val="24"/>
        </w:rPr>
      </w:pPr>
      <w:r w:rsidRPr="000C1DDC">
        <w:rPr>
          <w:sz w:val="24"/>
          <w:szCs w:val="24"/>
        </w:rPr>
        <w:lastRenderedPageBreak/>
        <w:t>ARTICLE I</w:t>
      </w:r>
    </w:p>
    <w:p w14:paraId="467E3C9C" w14:textId="77777777" w:rsidR="009D1637" w:rsidRPr="000C1DDC" w:rsidRDefault="00D16E4D" w:rsidP="009226D5">
      <w:pPr>
        <w:pStyle w:val="Heading2"/>
        <w:rPr>
          <w:sz w:val="24"/>
          <w:szCs w:val="24"/>
          <w:u w:val="none"/>
        </w:rPr>
      </w:pPr>
      <w:r w:rsidRPr="000C1DDC">
        <w:rPr>
          <w:sz w:val="24"/>
          <w:szCs w:val="24"/>
        </w:rPr>
        <w:t>CREATION, TERRITORY INCLUDED AND NAME</w:t>
      </w:r>
    </w:p>
    <w:p w14:paraId="54C7DCF6" w14:textId="77777777" w:rsidR="00CA172C" w:rsidRPr="000C1DDC" w:rsidRDefault="00CA172C" w:rsidP="00CA172C">
      <w:pPr>
        <w:tabs>
          <w:tab w:val="left" w:pos="1433"/>
        </w:tabs>
        <w:rPr>
          <w:sz w:val="24"/>
          <w:szCs w:val="24"/>
          <w:u w:val="thick"/>
        </w:rPr>
      </w:pPr>
    </w:p>
    <w:p w14:paraId="73E80E3A" w14:textId="73558EE0" w:rsidR="009D1637" w:rsidRPr="000C1DDC" w:rsidRDefault="00D16E4D" w:rsidP="009226D5">
      <w:pPr>
        <w:pStyle w:val="Heading3"/>
        <w:rPr>
          <w:szCs w:val="24"/>
        </w:rPr>
      </w:pPr>
      <w:r w:rsidRPr="000C1DDC">
        <w:rPr>
          <w:szCs w:val="24"/>
        </w:rPr>
        <w:t>1.01 -</w:t>
      </w:r>
      <w:r w:rsidR="000C1DDC">
        <w:rPr>
          <w:szCs w:val="24"/>
        </w:rPr>
        <w:t xml:space="preserve"> </w:t>
      </w:r>
      <w:r w:rsidRPr="000C1DDC">
        <w:rPr>
          <w:szCs w:val="24"/>
        </w:rPr>
        <w:t>AUTHORITY</w:t>
      </w:r>
    </w:p>
    <w:p w14:paraId="2876B3F1" w14:textId="77777777" w:rsidR="009D1637" w:rsidRPr="000C1DDC" w:rsidRDefault="009D1637" w:rsidP="00CA172C">
      <w:pPr>
        <w:pStyle w:val="BodyText"/>
        <w:spacing w:before="25"/>
        <w:jc w:val="both"/>
      </w:pPr>
    </w:p>
    <w:p w14:paraId="71FCAFF6" w14:textId="4E3648AE" w:rsidR="009D1637" w:rsidRPr="000C1DDC" w:rsidRDefault="00D16E4D" w:rsidP="00CA172C">
      <w:pPr>
        <w:tabs>
          <w:tab w:val="left" w:pos="1865"/>
        </w:tabs>
        <w:spacing w:line="480" w:lineRule="auto"/>
        <w:ind w:firstLine="720"/>
        <w:jc w:val="both"/>
        <w:rPr>
          <w:sz w:val="24"/>
          <w:szCs w:val="24"/>
        </w:rPr>
      </w:pPr>
      <w:r w:rsidRPr="000C1DDC">
        <w:rPr>
          <w:sz w:val="24"/>
          <w:szCs w:val="24"/>
        </w:rPr>
        <w:t>This District is created under, by virtue of and pursuant to the provisions of Wis. Stat.</w:t>
      </w:r>
      <w:r w:rsidR="00E50A03" w:rsidRPr="000C1DDC">
        <w:rPr>
          <w:sz w:val="24"/>
          <w:szCs w:val="24"/>
        </w:rPr>
        <w:t xml:space="preserve"> </w:t>
      </w:r>
      <w:r w:rsidRPr="000C1DDC">
        <w:rPr>
          <w:sz w:val="24"/>
          <w:szCs w:val="24"/>
        </w:rPr>
        <w:t>§</w:t>
      </w:r>
      <w:r w:rsidR="00E50A03" w:rsidRPr="000C1DDC">
        <w:rPr>
          <w:sz w:val="24"/>
          <w:szCs w:val="24"/>
        </w:rPr>
        <w:t> </w:t>
      </w:r>
      <w:r w:rsidRPr="000C1DDC">
        <w:rPr>
          <w:sz w:val="24"/>
          <w:szCs w:val="24"/>
        </w:rPr>
        <w:t>66.0301, and the enabling authority set forth under the provisions of Wis. Stat. Chapter 60 and</w:t>
      </w:r>
      <w:r w:rsidR="00E50A03" w:rsidRPr="000C1DDC">
        <w:rPr>
          <w:sz w:val="24"/>
          <w:szCs w:val="24"/>
        </w:rPr>
        <w:t xml:space="preserve"> </w:t>
      </w:r>
      <w:r w:rsidRPr="000C1DDC">
        <w:rPr>
          <w:sz w:val="24"/>
          <w:szCs w:val="24"/>
        </w:rPr>
        <w:t>Chapter 61.  The Municipalities have determined that the word "District" is more descriptive</w:t>
      </w:r>
      <w:r w:rsidR="00E50A03" w:rsidRPr="000C1DDC">
        <w:rPr>
          <w:sz w:val="24"/>
          <w:szCs w:val="24"/>
        </w:rPr>
        <w:t xml:space="preserve"> </w:t>
      </w:r>
      <w:r w:rsidRPr="000C1DDC">
        <w:rPr>
          <w:sz w:val="24"/>
          <w:szCs w:val="24"/>
        </w:rPr>
        <w:t>locally and better recognized by the electorate than the word "Commission," and for that reason</w:t>
      </w:r>
      <w:r w:rsidR="00E50A03" w:rsidRPr="000C1DDC">
        <w:rPr>
          <w:sz w:val="24"/>
          <w:szCs w:val="24"/>
        </w:rPr>
        <w:t xml:space="preserve"> </w:t>
      </w:r>
      <w:r w:rsidRPr="000C1DDC">
        <w:rPr>
          <w:sz w:val="24"/>
          <w:szCs w:val="24"/>
        </w:rPr>
        <w:t>shall use the word "District," rather than "Commission," to describe the governmental entity</w:t>
      </w:r>
      <w:r w:rsidR="00E50A03" w:rsidRPr="000C1DDC">
        <w:rPr>
          <w:sz w:val="24"/>
          <w:szCs w:val="24"/>
        </w:rPr>
        <w:t xml:space="preserve"> </w:t>
      </w:r>
      <w:r w:rsidRPr="000C1DDC">
        <w:rPr>
          <w:sz w:val="24"/>
          <w:szCs w:val="24"/>
        </w:rPr>
        <w:t>created by this Agreement pursuant to Wis. Stat. §66.0301.  In keeping with this decision, the</w:t>
      </w:r>
      <w:r w:rsidR="00E50A03" w:rsidRPr="000C1DDC">
        <w:rPr>
          <w:sz w:val="24"/>
          <w:szCs w:val="24"/>
        </w:rPr>
        <w:t xml:space="preserve"> </w:t>
      </w:r>
      <w:r w:rsidRPr="000C1DDC">
        <w:rPr>
          <w:sz w:val="24"/>
          <w:szCs w:val="24"/>
        </w:rPr>
        <w:t xml:space="preserve">governing body of the </w:t>
      </w:r>
      <w:proofErr w:type="gramStart"/>
      <w:r w:rsidRPr="000C1DDC">
        <w:rPr>
          <w:sz w:val="24"/>
          <w:szCs w:val="24"/>
        </w:rPr>
        <w:t>District</w:t>
      </w:r>
      <w:proofErr w:type="gramEnd"/>
      <w:r w:rsidRPr="000C1DDC">
        <w:rPr>
          <w:sz w:val="24"/>
          <w:szCs w:val="24"/>
        </w:rPr>
        <w:t xml:space="preserve"> shall be known as the </w:t>
      </w:r>
      <w:r w:rsidRPr="000C1DDC">
        <w:rPr>
          <w:b/>
          <w:sz w:val="24"/>
          <w:szCs w:val="24"/>
          <w:u w:val="thick"/>
        </w:rPr>
        <w:t>"DISTRICT BOARD"</w:t>
      </w:r>
      <w:r w:rsidRPr="000C1DDC">
        <w:rPr>
          <w:b/>
          <w:sz w:val="24"/>
          <w:szCs w:val="24"/>
        </w:rPr>
        <w:t xml:space="preserve"> </w:t>
      </w:r>
      <w:r w:rsidRPr="000C1DDC">
        <w:rPr>
          <w:sz w:val="24"/>
          <w:szCs w:val="24"/>
        </w:rPr>
        <w:t>rather than the</w:t>
      </w:r>
      <w:r w:rsidR="0069097E" w:rsidRPr="000C1DDC">
        <w:rPr>
          <w:sz w:val="24"/>
          <w:szCs w:val="24"/>
        </w:rPr>
        <w:t xml:space="preserve"> </w:t>
      </w:r>
      <w:r w:rsidRPr="000C1DDC">
        <w:rPr>
          <w:sz w:val="24"/>
          <w:szCs w:val="24"/>
        </w:rPr>
        <w:t>"Commission."</w:t>
      </w:r>
      <w:r w:rsidR="00F73FAF" w:rsidRPr="000C1DDC">
        <w:rPr>
          <w:sz w:val="24"/>
          <w:szCs w:val="24"/>
        </w:rPr>
        <w:t xml:space="preserve"> The </w:t>
      </w:r>
      <w:proofErr w:type="gramStart"/>
      <w:r w:rsidR="00F73FAF" w:rsidRPr="000C1DDC">
        <w:rPr>
          <w:sz w:val="24"/>
          <w:szCs w:val="24"/>
        </w:rPr>
        <w:t>District</w:t>
      </w:r>
      <w:proofErr w:type="gramEnd"/>
      <w:r w:rsidR="00F73FAF" w:rsidRPr="000C1DDC">
        <w:rPr>
          <w:sz w:val="24"/>
          <w:szCs w:val="24"/>
        </w:rPr>
        <w:t xml:space="preserve"> will be its own distinct legal body corporate and politic that has the authority to contract, sue and be sued, and exercise any powers granted to it by this Agreement or Wisconsin law.  </w:t>
      </w:r>
    </w:p>
    <w:p w14:paraId="7FFCCA56" w14:textId="77777777" w:rsidR="009D1637" w:rsidRPr="000C1DDC" w:rsidRDefault="00D16E4D" w:rsidP="009226D5">
      <w:pPr>
        <w:pStyle w:val="Heading3"/>
        <w:rPr>
          <w:szCs w:val="24"/>
        </w:rPr>
      </w:pPr>
      <w:r w:rsidRPr="000C1DDC">
        <w:rPr>
          <w:szCs w:val="24"/>
        </w:rPr>
        <w:t>1.02 - ENABLING ACTS</w:t>
      </w:r>
    </w:p>
    <w:p w14:paraId="1E776364" w14:textId="77777777" w:rsidR="00CA172C" w:rsidRPr="000C1DDC" w:rsidRDefault="00CA172C" w:rsidP="00CA172C">
      <w:pPr>
        <w:tabs>
          <w:tab w:val="left" w:pos="1422"/>
        </w:tabs>
        <w:jc w:val="both"/>
        <w:rPr>
          <w:sz w:val="24"/>
          <w:szCs w:val="24"/>
        </w:rPr>
      </w:pPr>
    </w:p>
    <w:p w14:paraId="5DBDF048" w14:textId="102A63A3" w:rsidR="00D44EC1" w:rsidRPr="000C1DDC" w:rsidRDefault="00D16E4D" w:rsidP="00B03BED">
      <w:pPr>
        <w:pStyle w:val="ListParagraph"/>
        <w:tabs>
          <w:tab w:val="left" w:pos="1419"/>
        </w:tabs>
        <w:spacing w:line="480" w:lineRule="auto"/>
        <w:ind w:left="0" w:firstLine="720"/>
        <w:jc w:val="both"/>
        <w:rPr>
          <w:sz w:val="24"/>
          <w:szCs w:val="24"/>
        </w:rPr>
      </w:pPr>
      <w:r w:rsidRPr="000C1DDC">
        <w:rPr>
          <w:sz w:val="24"/>
          <w:szCs w:val="24"/>
        </w:rPr>
        <w:t>The respective governing bodies of each Municipality have authorized this Agreement and the</w:t>
      </w:r>
      <w:r w:rsidR="0069097E" w:rsidRPr="000C1DDC">
        <w:rPr>
          <w:sz w:val="24"/>
          <w:szCs w:val="24"/>
        </w:rPr>
        <w:t xml:space="preserve"> </w:t>
      </w:r>
      <w:r w:rsidRPr="000C1DDC">
        <w:rPr>
          <w:sz w:val="24"/>
          <w:szCs w:val="24"/>
        </w:rPr>
        <w:t>execution and delivery hereof to the District</w:t>
      </w:r>
      <w:ins w:id="10" w:author="Rick Manthe" w:date="2026-04-15T19:08:00Z">
        <w:r w:rsidR="002D4231">
          <w:rPr>
            <w:sz w:val="24"/>
            <w:szCs w:val="24"/>
          </w:rPr>
          <w:t>.</w:t>
        </w:r>
      </w:ins>
      <w:del w:id="11" w:author="Rick Manthe" w:date="2026-04-15T19:08:00Z">
        <w:r w:rsidRPr="000C1DDC" w:rsidDel="002D4231">
          <w:rPr>
            <w:sz w:val="24"/>
            <w:szCs w:val="24"/>
          </w:rPr>
          <w:delText>, and the resolutions of each Municipality are</w:delText>
        </w:r>
        <w:r w:rsidR="0069097E" w:rsidRPr="000C1DDC" w:rsidDel="002D4231">
          <w:rPr>
            <w:sz w:val="24"/>
            <w:szCs w:val="24"/>
          </w:rPr>
          <w:delText xml:space="preserve"> </w:delText>
        </w:r>
        <w:r w:rsidRPr="000C1DDC" w:rsidDel="002D4231">
          <w:rPr>
            <w:sz w:val="24"/>
            <w:szCs w:val="24"/>
          </w:rPr>
          <w:delText>incorporated herein by reference</w:delText>
        </w:r>
      </w:del>
      <w:del w:id="12" w:author="Rick Manthe" w:date="2026-04-17T08:00:00Z">
        <w:r w:rsidRPr="000C1DDC" w:rsidDel="00D94F9A">
          <w:rPr>
            <w:sz w:val="24"/>
            <w:szCs w:val="24"/>
          </w:rPr>
          <w:delText>.</w:delText>
        </w:r>
        <w:r w:rsidRPr="000C1DDC" w:rsidDel="00D94F9A">
          <w:rPr>
            <w:sz w:val="24"/>
            <w:szCs w:val="24"/>
          </w:rPr>
          <w:tab/>
        </w:r>
      </w:del>
      <w:ins w:id="13" w:author="Rick Manthe" w:date="2026-04-17T08:00:00Z">
        <w:r w:rsidR="00D94F9A">
          <w:rPr>
            <w:sz w:val="24"/>
            <w:szCs w:val="24"/>
          </w:rPr>
          <w:t xml:space="preserve"> </w:t>
        </w:r>
      </w:ins>
      <w:r w:rsidRPr="000C1DDC">
        <w:rPr>
          <w:sz w:val="24"/>
          <w:szCs w:val="24"/>
        </w:rPr>
        <w:t>The execution of this Agreement by the officers of each</w:t>
      </w:r>
      <w:r w:rsidR="0069097E" w:rsidRPr="000C1DDC">
        <w:rPr>
          <w:sz w:val="24"/>
          <w:szCs w:val="24"/>
        </w:rPr>
        <w:t xml:space="preserve"> </w:t>
      </w:r>
      <w:r w:rsidRPr="000C1DDC">
        <w:rPr>
          <w:sz w:val="24"/>
          <w:szCs w:val="24"/>
        </w:rPr>
        <w:t xml:space="preserve">Municipality certifies that each governing body </w:t>
      </w:r>
      <w:del w:id="14" w:author="Rick Manthe" w:date="2026-04-15T19:08:00Z">
        <w:r w:rsidRPr="000C1DDC" w:rsidDel="002D4231">
          <w:rPr>
            <w:sz w:val="24"/>
            <w:szCs w:val="24"/>
          </w:rPr>
          <w:delText>adopted such resolution in a legal manner</w:delText>
        </w:r>
      </w:del>
      <w:ins w:id="15" w:author="Rick Manthe" w:date="2026-04-15T19:08:00Z">
        <w:r w:rsidR="002D4231">
          <w:rPr>
            <w:sz w:val="24"/>
            <w:szCs w:val="24"/>
          </w:rPr>
          <w:t>approved this Agreement</w:t>
        </w:r>
      </w:ins>
      <w:r w:rsidRPr="000C1DDC">
        <w:rPr>
          <w:sz w:val="24"/>
          <w:szCs w:val="24"/>
        </w:rPr>
        <w:t>, at a</w:t>
      </w:r>
      <w:r w:rsidR="0069097E" w:rsidRPr="000C1DDC">
        <w:rPr>
          <w:sz w:val="24"/>
          <w:szCs w:val="24"/>
        </w:rPr>
        <w:t xml:space="preserve"> </w:t>
      </w:r>
      <w:r w:rsidRPr="000C1DDC">
        <w:rPr>
          <w:sz w:val="24"/>
          <w:szCs w:val="24"/>
        </w:rPr>
        <w:t xml:space="preserve">legally constituted and legally held meeting of each of such governing bodies. </w:t>
      </w:r>
      <w:del w:id="16" w:author="Rick Manthe" w:date="2026-04-17T08:17:00Z">
        <w:r w:rsidRPr="000C1DDC" w:rsidDel="00613752">
          <w:rPr>
            <w:sz w:val="24"/>
            <w:szCs w:val="24"/>
          </w:rPr>
          <w:delText>Such resolution</w:delText>
        </w:r>
        <w:r w:rsidR="0069097E" w:rsidRPr="000C1DDC" w:rsidDel="00613752">
          <w:rPr>
            <w:sz w:val="24"/>
            <w:szCs w:val="24"/>
          </w:rPr>
          <w:delText xml:space="preserve"> </w:delText>
        </w:r>
        <w:r w:rsidRPr="000C1DDC" w:rsidDel="00613752">
          <w:rPr>
            <w:sz w:val="24"/>
            <w:szCs w:val="24"/>
          </w:rPr>
          <w:delText>and the adoption of the same are included in the official minutes of each of such meetings. Such</w:delText>
        </w:r>
        <w:r w:rsidR="0069097E" w:rsidRPr="000C1DDC" w:rsidDel="00613752">
          <w:rPr>
            <w:sz w:val="24"/>
            <w:szCs w:val="24"/>
          </w:rPr>
          <w:delText xml:space="preserve"> </w:delText>
        </w:r>
        <w:r w:rsidRPr="000C1DDC" w:rsidDel="00613752">
          <w:rPr>
            <w:sz w:val="24"/>
            <w:szCs w:val="24"/>
          </w:rPr>
          <w:delText>resolution in each case has in no way since said adoption been altered, amended or rescinded and</w:delText>
        </w:r>
        <w:r w:rsidR="0069097E" w:rsidRPr="000C1DDC" w:rsidDel="00613752">
          <w:rPr>
            <w:sz w:val="24"/>
            <w:szCs w:val="24"/>
          </w:rPr>
          <w:delText xml:space="preserve"> </w:delText>
        </w:r>
        <w:r w:rsidRPr="000C1DDC" w:rsidDel="00613752">
          <w:rPr>
            <w:sz w:val="24"/>
            <w:szCs w:val="24"/>
          </w:rPr>
          <w:delText xml:space="preserve">is presently in full force and effect. </w:delText>
        </w:r>
      </w:del>
      <w:del w:id="17" w:author="Rick Manthe" w:date="2026-04-15T19:07:00Z">
        <w:r w:rsidRPr="000C1DDC" w:rsidDel="002D4231">
          <w:rPr>
            <w:sz w:val="24"/>
            <w:szCs w:val="24"/>
          </w:rPr>
          <w:delText>Certified copies of each of the resolutions from each of the</w:delText>
        </w:r>
        <w:r w:rsidR="00BF34A3" w:rsidRPr="000C1DDC" w:rsidDel="002D4231">
          <w:rPr>
            <w:sz w:val="24"/>
            <w:szCs w:val="24"/>
          </w:rPr>
          <w:delText xml:space="preserve"> </w:delText>
        </w:r>
        <w:r w:rsidRPr="000C1DDC" w:rsidDel="002D4231">
          <w:rPr>
            <w:sz w:val="24"/>
            <w:szCs w:val="24"/>
          </w:rPr>
          <w:delText xml:space="preserve">Village and TOWN Boards are on file in the office of the Secretary of the District Board. </w:delText>
        </w:r>
        <w:r w:rsidR="00CA172C" w:rsidRPr="000C1DDC" w:rsidDel="002D4231">
          <w:rPr>
            <w:sz w:val="24"/>
            <w:szCs w:val="24"/>
          </w:rPr>
          <w:delText xml:space="preserve"> </w:delText>
        </w:r>
      </w:del>
    </w:p>
    <w:p w14:paraId="70AF473A" w14:textId="69D64FBD" w:rsidR="009D1637" w:rsidRPr="000C1DDC" w:rsidRDefault="00D16E4D" w:rsidP="009226D5">
      <w:pPr>
        <w:pStyle w:val="Heading3"/>
        <w:rPr>
          <w:szCs w:val="24"/>
        </w:rPr>
      </w:pPr>
      <w:r w:rsidRPr="000C1DDC">
        <w:rPr>
          <w:szCs w:val="24"/>
        </w:rPr>
        <w:t>1.03 -TERRITORYINCLUDED</w:t>
      </w:r>
    </w:p>
    <w:p w14:paraId="0F4C6366" w14:textId="77777777" w:rsidR="009D1637" w:rsidRPr="000C1DDC" w:rsidRDefault="009D1637">
      <w:pPr>
        <w:pStyle w:val="BodyText"/>
        <w:spacing w:before="17"/>
      </w:pPr>
    </w:p>
    <w:p w14:paraId="0E304781" w14:textId="56B6C1DB" w:rsidR="009D1637" w:rsidRPr="000C1DDC" w:rsidRDefault="00D16E4D" w:rsidP="00146E6D">
      <w:pPr>
        <w:tabs>
          <w:tab w:val="left" w:pos="733"/>
        </w:tabs>
        <w:spacing w:line="480" w:lineRule="auto"/>
        <w:ind w:firstLine="720"/>
        <w:jc w:val="both"/>
        <w:rPr>
          <w:sz w:val="24"/>
          <w:szCs w:val="24"/>
        </w:rPr>
      </w:pPr>
      <w:r w:rsidRPr="000C1DDC">
        <w:rPr>
          <w:sz w:val="24"/>
          <w:szCs w:val="24"/>
        </w:rPr>
        <w:t>The territory included in the joint Emergency Medical Services District and served by the District</w:t>
      </w:r>
      <w:r w:rsidR="005136AD" w:rsidRPr="000C1DDC">
        <w:rPr>
          <w:sz w:val="24"/>
          <w:szCs w:val="24"/>
        </w:rPr>
        <w:t xml:space="preserve"> </w:t>
      </w:r>
      <w:r w:rsidRPr="000C1DDC">
        <w:rPr>
          <w:sz w:val="24"/>
          <w:szCs w:val="24"/>
        </w:rPr>
        <w:t>is all of the territory within the corporate limits of the Village of Cross Plains (as may be amended</w:t>
      </w:r>
      <w:r w:rsidR="005136AD" w:rsidRPr="000C1DDC">
        <w:rPr>
          <w:sz w:val="24"/>
          <w:szCs w:val="24"/>
        </w:rPr>
        <w:t xml:space="preserve"> </w:t>
      </w:r>
      <w:r w:rsidRPr="000C1DDC">
        <w:rPr>
          <w:sz w:val="24"/>
          <w:szCs w:val="24"/>
        </w:rPr>
        <w:t>over time as a result of annexation and/or detachment) and those parts of the Towns of Berry, Cross</w:t>
      </w:r>
      <w:r w:rsidR="00FB44C9" w:rsidRPr="000C1DDC">
        <w:rPr>
          <w:sz w:val="24"/>
          <w:szCs w:val="24"/>
        </w:rPr>
        <w:t xml:space="preserve"> </w:t>
      </w:r>
      <w:r w:rsidRPr="000C1DDC">
        <w:rPr>
          <w:sz w:val="24"/>
          <w:szCs w:val="24"/>
        </w:rPr>
        <w:t xml:space="preserve">Plains and Springfield as described in Exhibit A, which is attached hereto and </w:t>
      </w:r>
      <w:r w:rsidRPr="000C1DDC">
        <w:rPr>
          <w:sz w:val="24"/>
          <w:szCs w:val="24"/>
        </w:rPr>
        <w:lastRenderedPageBreak/>
        <w:t>incorporated by</w:t>
      </w:r>
      <w:r w:rsidR="00FB44C9" w:rsidRPr="000C1DDC">
        <w:rPr>
          <w:sz w:val="24"/>
          <w:szCs w:val="24"/>
        </w:rPr>
        <w:t xml:space="preserve"> </w:t>
      </w:r>
      <w:r w:rsidRPr="000C1DDC">
        <w:rPr>
          <w:sz w:val="24"/>
          <w:szCs w:val="24"/>
        </w:rPr>
        <w:t>reference.</w:t>
      </w:r>
    </w:p>
    <w:p w14:paraId="6D33EB9D" w14:textId="336961D7" w:rsidR="009D1637" w:rsidRPr="000C1DDC" w:rsidRDefault="00D16E4D" w:rsidP="009226D5">
      <w:pPr>
        <w:pStyle w:val="Heading3"/>
        <w:rPr>
          <w:szCs w:val="24"/>
        </w:rPr>
      </w:pPr>
      <w:r w:rsidRPr="000C1DDC">
        <w:rPr>
          <w:szCs w:val="24"/>
        </w:rPr>
        <w:t>1.04</w:t>
      </w:r>
      <w:r w:rsidR="000C1DDC">
        <w:rPr>
          <w:szCs w:val="24"/>
        </w:rPr>
        <w:t xml:space="preserve"> </w:t>
      </w:r>
      <w:r w:rsidRPr="000C1DDC">
        <w:rPr>
          <w:szCs w:val="24"/>
        </w:rPr>
        <w:t>-</w:t>
      </w:r>
      <w:r w:rsidR="000C1DDC">
        <w:rPr>
          <w:szCs w:val="24"/>
        </w:rPr>
        <w:t xml:space="preserve"> </w:t>
      </w:r>
      <w:r w:rsidRPr="000C1DDC">
        <w:rPr>
          <w:szCs w:val="24"/>
        </w:rPr>
        <w:t>OFFICIAL NAME</w:t>
      </w:r>
    </w:p>
    <w:p w14:paraId="7BE2D85F" w14:textId="77777777" w:rsidR="009D1637" w:rsidRPr="000C1DDC" w:rsidRDefault="009D1637" w:rsidP="001C51F6">
      <w:pPr>
        <w:pStyle w:val="BodyText"/>
        <w:spacing w:before="7"/>
        <w:jc w:val="both"/>
      </w:pPr>
    </w:p>
    <w:p w14:paraId="4893BBE8" w14:textId="77777777" w:rsidR="009D1637" w:rsidRPr="000C1DDC" w:rsidRDefault="00D16E4D" w:rsidP="001C51F6">
      <w:pPr>
        <w:tabs>
          <w:tab w:val="left" w:pos="1407"/>
        </w:tabs>
        <w:jc w:val="both"/>
        <w:rPr>
          <w:sz w:val="24"/>
          <w:szCs w:val="24"/>
        </w:rPr>
      </w:pPr>
      <w:r w:rsidRPr="000C1DDC">
        <w:rPr>
          <w:sz w:val="24"/>
          <w:szCs w:val="24"/>
        </w:rPr>
        <w:t xml:space="preserve">The official name of the </w:t>
      </w:r>
      <w:proofErr w:type="gramStart"/>
      <w:r w:rsidRPr="000C1DDC">
        <w:rPr>
          <w:sz w:val="24"/>
          <w:szCs w:val="24"/>
        </w:rPr>
        <w:t>District</w:t>
      </w:r>
      <w:proofErr w:type="gramEnd"/>
      <w:r w:rsidRPr="000C1DDC">
        <w:rPr>
          <w:sz w:val="24"/>
          <w:szCs w:val="24"/>
        </w:rPr>
        <w:t xml:space="preserve"> is:</w:t>
      </w:r>
    </w:p>
    <w:p w14:paraId="6B6E366D" w14:textId="77777777" w:rsidR="00FB44C9" w:rsidRPr="000C1DDC" w:rsidRDefault="00FB44C9" w:rsidP="001C51F6">
      <w:pPr>
        <w:tabs>
          <w:tab w:val="left" w:pos="1407"/>
        </w:tabs>
        <w:ind w:left="92"/>
        <w:jc w:val="both"/>
        <w:rPr>
          <w:sz w:val="24"/>
          <w:szCs w:val="24"/>
        </w:rPr>
      </w:pPr>
    </w:p>
    <w:p w14:paraId="669C95CF" w14:textId="77777777" w:rsidR="009D1637" w:rsidRPr="000C1DDC" w:rsidRDefault="00D16E4D" w:rsidP="009226D5">
      <w:pPr>
        <w:pStyle w:val="Heading2"/>
        <w:rPr>
          <w:sz w:val="24"/>
          <w:szCs w:val="24"/>
        </w:rPr>
      </w:pPr>
      <w:r w:rsidRPr="000C1DDC">
        <w:rPr>
          <w:sz w:val="24"/>
          <w:szCs w:val="24"/>
          <w:u w:val="none"/>
        </w:rPr>
        <w:t xml:space="preserve">" </w:t>
      </w:r>
      <w:r w:rsidRPr="000C1DDC">
        <w:rPr>
          <w:sz w:val="24"/>
          <w:szCs w:val="24"/>
        </w:rPr>
        <w:t>Cross Plains Area Emergency Medical Services District"</w:t>
      </w:r>
    </w:p>
    <w:p w14:paraId="0F872009" w14:textId="77777777" w:rsidR="00141A2E" w:rsidRPr="000C1DDC" w:rsidRDefault="00141A2E" w:rsidP="009226D5">
      <w:pPr>
        <w:pStyle w:val="Heading2"/>
        <w:rPr>
          <w:sz w:val="24"/>
          <w:szCs w:val="24"/>
          <w:u w:val="none"/>
        </w:rPr>
      </w:pPr>
    </w:p>
    <w:p w14:paraId="202C20EF" w14:textId="19A0AF61" w:rsidR="009D1637" w:rsidRPr="000C1DDC" w:rsidRDefault="00D16E4D" w:rsidP="009226D5">
      <w:pPr>
        <w:pStyle w:val="Heading3"/>
        <w:rPr>
          <w:szCs w:val="24"/>
        </w:rPr>
      </w:pPr>
      <w:r w:rsidRPr="000C1DDC">
        <w:rPr>
          <w:szCs w:val="24"/>
        </w:rPr>
        <w:t>1.05</w:t>
      </w:r>
      <w:r w:rsidR="000C1DDC">
        <w:rPr>
          <w:szCs w:val="24"/>
        </w:rPr>
        <w:t xml:space="preserve"> – </w:t>
      </w:r>
      <w:r w:rsidRPr="000C1DDC">
        <w:rPr>
          <w:szCs w:val="24"/>
        </w:rPr>
        <w:t>OTHER</w:t>
      </w:r>
      <w:r w:rsidR="000C1DDC">
        <w:rPr>
          <w:szCs w:val="24"/>
        </w:rPr>
        <w:t xml:space="preserve"> </w:t>
      </w:r>
      <w:r w:rsidRPr="000C1DDC">
        <w:rPr>
          <w:szCs w:val="24"/>
        </w:rPr>
        <w:t>DEFINITIONS</w:t>
      </w:r>
    </w:p>
    <w:p w14:paraId="57F83888" w14:textId="77777777" w:rsidR="009D1637" w:rsidRPr="000C1DDC" w:rsidRDefault="009D1637" w:rsidP="001C51F6">
      <w:pPr>
        <w:pStyle w:val="BodyText"/>
        <w:spacing w:before="2"/>
        <w:jc w:val="both"/>
      </w:pPr>
    </w:p>
    <w:p w14:paraId="689D8CB9" w14:textId="77777777" w:rsidR="009D1637" w:rsidRPr="000C1DDC" w:rsidRDefault="00D16E4D" w:rsidP="008D3D12">
      <w:pPr>
        <w:tabs>
          <w:tab w:val="left" w:pos="1412"/>
        </w:tabs>
        <w:spacing w:line="480" w:lineRule="auto"/>
        <w:ind w:firstLine="720"/>
        <w:jc w:val="both"/>
        <w:rPr>
          <w:sz w:val="24"/>
          <w:szCs w:val="24"/>
        </w:rPr>
      </w:pPr>
      <w:r w:rsidRPr="000C1DDC">
        <w:rPr>
          <w:sz w:val="24"/>
          <w:szCs w:val="24"/>
        </w:rPr>
        <w:t>As used in this Agreement:</w:t>
      </w:r>
    </w:p>
    <w:p w14:paraId="4754F37F" w14:textId="77777777" w:rsidR="004C76A7" w:rsidRPr="000C1DDC" w:rsidRDefault="00D16E4D" w:rsidP="008D3D12">
      <w:pPr>
        <w:tabs>
          <w:tab w:val="left" w:pos="1382"/>
        </w:tabs>
        <w:spacing w:line="480" w:lineRule="auto"/>
        <w:ind w:firstLine="720"/>
        <w:jc w:val="both"/>
        <w:rPr>
          <w:sz w:val="24"/>
          <w:szCs w:val="24"/>
        </w:rPr>
      </w:pPr>
      <w:r w:rsidRPr="000C1DDC">
        <w:rPr>
          <w:b/>
          <w:sz w:val="24"/>
          <w:szCs w:val="24"/>
          <w:u w:val="thick"/>
        </w:rPr>
        <w:t>"DISTRICT"</w:t>
      </w:r>
      <w:r w:rsidRPr="000C1DDC">
        <w:rPr>
          <w:b/>
          <w:sz w:val="24"/>
          <w:szCs w:val="24"/>
        </w:rPr>
        <w:t xml:space="preserve"> </w:t>
      </w:r>
      <w:r w:rsidRPr="000C1DDC">
        <w:rPr>
          <w:sz w:val="24"/>
          <w:szCs w:val="24"/>
        </w:rPr>
        <w:t>means the governmental entity established by this Agreement and the</w:t>
      </w:r>
      <w:r w:rsidR="00850A74" w:rsidRPr="000C1DDC">
        <w:rPr>
          <w:sz w:val="24"/>
          <w:szCs w:val="24"/>
        </w:rPr>
        <w:t xml:space="preserve"> </w:t>
      </w:r>
      <w:r w:rsidRPr="000C1DDC">
        <w:rPr>
          <w:sz w:val="24"/>
          <w:szCs w:val="24"/>
        </w:rPr>
        <w:t>aggregate territory included therein. Ambulance and other emergency medical services shall be</w:t>
      </w:r>
      <w:r w:rsidR="004C76A7" w:rsidRPr="000C1DDC">
        <w:rPr>
          <w:sz w:val="24"/>
          <w:szCs w:val="24"/>
        </w:rPr>
        <w:t xml:space="preserve"> </w:t>
      </w:r>
      <w:r w:rsidRPr="000C1DDC">
        <w:rPr>
          <w:sz w:val="24"/>
          <w:szCs w:val="24"/>
        </w:rPr>
        <w:t xml:space="preserve">provided by the </w:t>
      </w:r>
      <w:proofErr w:type="gramStart"/>
      <w:r w:rsidRPr="000C1DDC">
        <w:rPr>
          <w:sz w:val="24"/>
          <w:szCs w:val="24"/>
        </w:rPr>
        <w:t>District</w:t>
      </w:r>
      <w:proofErr w:type="gramEnd"/>
      <w:r w:rsidRPr="000C1DDC">
        <w:rPr>
          <w:sz w:val="24"/>
          <w:szCs w:val="24"/>
        </w:rPr>
        <w:t xml:space="preserve"> in accordance with this Agreement and Wisconsin law.</w:t>
      </w:r>
      <w:r w:rsidR="004C76A7" w:rsidRPr="000C1DDC">
        <w:rPr>
          <w:sz w:val="24"/>
          <w:szCs w:val="24"/>
        </w:rPr>
        <w:t xml:space="preserve"> </w:t>
      </w:r>
      <w:r w:rsidRPr="000C1DDC">
        <w:rPr>
          <w:b/>
          <w:sz w:val="24"/>
          <w:szCs w:val="24"/>
          <w:u w:val="thick"/>
        </w:rPr>
        <w:t>"DISTRICT BOARD"</w:t>
      </w:r>
      <w:r w:rsidRPr="000C1DDC">
        <w:rPr>
          <w:b/>
          <w:sz w:val="24"/>
          <w:szCs w:val="24"/>
        </w:rPr>
        <w:t xml:space="preserve"> </w:t>
      </w:r>
      <w:r w:rsidRPr="000C1DDC">
        <w:rPr>
          <w:sz w:val="24"/>
          <w:szCs w:val="24"/>
        </w:rPr>
        <w:t xml:space="preserve">refers to the governing authority of the </w:t>
      </w:r>
      <w:proofErr w:type="gramStart"/>
      <w:r w:rsidRPr="000C1DDC">
        <w:rPr>
          <w:sz w:val="24"/>
          <w:szCs w:val="24"/>
        </w:rPr>
        <w:t>District</w:t>
      </w:r>
      <w:proofErr w:type="gramEnd"/>
      <w:r w:rsidRPr="000C1DDC">
        <w:rPr>
          <w:sz w:val="24"/>
          <w:szCs w:val="24"/>
        </w:rPr>
        <w:t>, which shall have the</w:t>
      </w:r>
      <w:r w:rsidR="004C76A7" w:rsidRPr="000C1DDC">
        <w:rPr>
          <w:sz w:val="24"/>
          <w:szCs w:val="24"/>
        </w:rPr>
        <w:t xml:space="preserve"> </w:t>
      </w:r>
      <w:r w:rsidRPr="000C1DDC">
        <w:rPr>
          <w:sz w:val="24"/>
          <w:szCs w:val="24"/>
        </w:rPr>
        <w:t>responsibilities and authority described in this Agreement and Wisconsin law.</w:t>
      </w:r>
      <w:r w:rsidR="004C76A7" w:rsidRPr="000C1DDC">
        <w:rPr>
          <w:sz w:val="24"/>
          <w:szCs w:val="24"/>
        </w:rPr>
        <w:t xml:space="preserve"> </w:t>
      </w:r>
    </w:p>
    <w:p w14:paraId="7BFB1189" w14:textId="78B950D4" w:rsidR="009D1637" w:rsidRPr="000C1DDC" w:rsidRDefault="00D16E4D" w:rsidP="008D3D12">
      <w:pPr>
        <w:tabs>
          <w:tab w:val="left" w:pos="1382"/>
        </w:tabs>
        <w:spacing w:line="480" w:lineRule="auto"/>
        <w:ind w:firstLine="720"/>
        <w:jc w:val="both"/>
        <w:rPr>
          <w:sz w:val="24"/>
          <w:szCs w:val="24"/>
        </w:rPr>
      </w:pPr>
      <w:r w:rsidRPr="000C1DDC">
        <w:rPr>
          <w:b/>
          <w:sz w:val="24"/>
          <w:szCs w:val="24"/>
          <w:u w:val="thick"/>
        </w:rPr>
        <w:t>"GOVERNING BODY"</w:t>
      </w:r>
      <w:r w:rsidRPr="000C1DDC">
        <w:rPr>
          <w:b/>
          <w:sz w:val="24"/>
          <w:szCs w:val="24"/>
        </w:rPr>
        <w:t xml:space="preserve"> </w:t>
      </w:r>
      <w:r w:rsidRPr="000C1DDC">
        <w:rPr>
          <w:sz w:val="24"/>
          <w:szCs w:val="24"/>
        </w:rPr>
        <w:t xml:space="preserve">or </w:t>
      </w:r>
      <w:r w:rsidRPr="000C1DDC">
        <w:rPr>
          <w:b/>
          <w:sz w:val="24"/>
          <w:szCs w:val="24"/>
          <w:u w:val="thick"/>
        </w:rPr>
        <w:t>"MUNICIPAL BOARD"</w:t>
      </w:r>
      <w:r w:rsidRPr="000C1DDC">
        <w:rPr>
          <w:b/>
          <w:sz w:val="24"/>
          <w:szCs w:val="24"/>
        </w:rPr>
        <w:t xml:space="preserve"> </w:t>
      </w:r>
      <w:r w:rsidRPr="000C1DDC">
        <w:rPr>
          <w:sz w:val="24"/>
          <w:szCs w:val="24"/>
        </w:rPr>
        <w:t>refers to the governing body of</w:t>
      </w:r>
      <w:r w:rsidR="004C76A7" w:rsidRPr="000C1DDC">
        <w:rPr>
          <w:sz w:val="24"/>
          <w:szCs w:val="24"/>
        </w:rPr>
        <w:t xml:space="preserve"> </w:t>
      </w:r>
      <w:r w:rsidRPr="000C1DDC">
        <w:rPr>
          <w:sz w:val="24"/>
          <w:szCs w:val="24"/>
        </w:rPr>
        <w:t xml:space="preserve">each Municipality that is served by the </w:t>
      </w:r>
      <w:proofErr w:type="gramStart"/>
      <w:r w:rsidRPr="000C1DDC">
        <w:rPr>
          <w:sz w:val="24"/>
          <w:szCs w:val="24"/>
        </w:rPr>
        <w:t>District</w:t>
      </w:r>
      <w:proofErr w:type="gramEnd"/>
      <w:r w:rsidRPr="000C1DDC">
        <w:rPr>
          <w:sz w:val="24"/>
          <w:szCs w:val="24"/>
        </w:rPr>
        <w:t>. For towns, the governing body is the Town Board.</w:t>
      </w:r>
      <w:r w:rsidR="00C927E3" w:rsidRPr="000C1DDC">
        <w:rPr>
          <w:sz w:val="24"/>
          <w:szCs w:val="24"/>
        </w:rPr>
        <w:t xml:space="preserve"> </w:t>
      </w:r>
      <w:r w:rsidRPr="000C1DDC">
        <w:rPr>
          <w:sz w:val="24"/>
          <w:szCs w:val="24"/>
        </w:rPr>
        <w:t>For the Village, the governing body is the Village Board.</w:t>
      </w:r>
    </w:p>
    <w:p w14:paraId="5AD980E4" w14:textId="64CEDE2A" w:rsidR="009D1637" w:rsidRPr="000C1DDC" w:rsidRDefault="00D16E4D" w:rsidP="008D3D12">
      <w:pPr>
        <w:tabs>
          <w:tab w:val="left" w:pos="730"/>
        </w:tabs>
        <w:spacing w:line="480" w:lineRule="auto"/>
        <w:ind w:firstLine="720"/>
        <w:jc w:val="both"/>
        <w:rPr>
          <w:sz w:val="24"/>
          <w:szCs w:val="24"/>
        </w:rPr>
      </w:pPr>
      <w:r w:rsidRPr="000C1DDC">
        <w:rPr>
          <w:b/>
          <w:sz w:val="24"/>
          <w:szCs w:val="24"/>
          <w:u w:val="thick"/>
        </w:rPr>
        <w:t>"MUNICIPALITY"</w:t>
      </w:r>
      <w:r w:rsidRPr="000C1DDC">
        <w:rPr>
          <w:b/>
          <w:sz w:val="24"/>
          <w:szCs w:val="24"/>
        </w:rPr>
        <w:t xml:space="preserve"> </w:t>
      </w:r>
      <w:r w:rsidRPr="000C1DDC">
        <w:rPr>
          <w:sz w:val="24"/>
          <w:szCs w:val="24"/>
        </w:rPr>
        <w:t xml:space="preserve">or </w:t>
      </w:r>
      <w:r w:rsidRPr="000C1DDC">
        <w:rPr>
          <w:b/>
          <w:sz w:val="24"/>
          <w:szCs w:val="24"/>
          <w:u w:val="thick"/>
        </w:rPr>
        <w:t>"MUNICIPALITIES"</w:t>
      </w:r>
      <w:r w:rsidR="00A537B0">
        <w:rPr>
          <w:b/>
          <w:sz w:val="24"/>
          <w:szCs w:val="24"/>
          <w:u w:val="thick"/>
        </w:rPr>
        <w:t xml:space="preserve"> </w:t>
      </w:r>
      <w:r w:rsidRPr="000C1DDC">
        <w:rPr>
          <w:sz w:val="24"/>
          <w:szCs w:val="24"/>
        </w:rPr>
        <w:t xml:space="preserve">refer to the parties to this Agreement: </w:t>
      </w:r>
      <w:proofErr w:type="gramStart"/>
      <w:r w:rsidRPr="000C1DDC">
        <w:rPr>
          <w:sz w:val="24"/>
          <w:szCs w:val="24"/>
        </w:rPr>
        <w:t>the</w:t>
      </w:r>
      <w:proofErr w:type="gramEnd"/>
      <w:r w:rsidRPr="000C1DDC">
        <w:rPr>
          <w:sz w:val="24"/>
          <w:szCs w:val="24"/>
        </w:rPr>
        <w:t xml:space="preserve"> Village</w:t>
      </w:r>
      <w:r w:rsidR="00C927E3" w:rsidRPr="000C1DDC">
        <w:rPr>
          <w:sz w:val="24"/>
          <w:szCs w:val="24"/>
        </w:rPr>
        <w:t xml:space="preserve"> </w:t>
      </w:r>
      <w:r w:rsidRPr="000C1DDC">
        <w:rPr>
          <w:sz w:val="24"/>
          <w:szCs w:val="24"/>
        </w:rPr>
        <w:t>of Cross Plains, a municipal corporation organized under Wis. Stat. Chapter 61</w:t>
      </w:r>
    </w:p>
    <w:p w14:paraId="10DECEDC" w14:textId="3CC6CF72" w:rsidR="009D1637" w:rsidRPr="000C1DDC" w:rsidRDefault="00C927E3" w:rsidP="008D3D12">
      <w:pPr>
        <w:tabs>
          <w:tab w:val="left" w:pos="855"/>
        </w:tabs>
        <w:spacing w:line="480" w:lineRule="auto"/>
        <w:ind w:firstLine="720"/>
        <w:jc w:val="both"/>
        <w:rPr>
          <w:sz w:val="24"/>
          <w:szCs w:val="24"/>
        </w:rPr>
      </w:pPr>
      <w:r w:rsidRPr="000C1DDC">
        <w:rPr>
          <w:sz w:val="24"/>
          <w:szCs w:val="24"/>
        </w:rPr>
        <w:t xml:space="preserve"> </w:t>
      </w:r>
      <w:r w:rsidR="00D16E4D" w:rsidRPr="000C1DDC">
        <w:rPr>
          <w:sz w:val="24"/>
          <w:szCs w:val="24"/>
        </w:rPr>
        <w:t xml:space="preserve">(sometimes referred to as </w:t>
      </w:r>
      <w:r w:rsidR="00D16E4D" w:rsidRPr="000C1DDC">
        <w:rPr>
          <w:b/>
          <w:sz w:val="24"/>
          <w:szCs w:val="24"/>
          <w:u w:val="thick"/>
        </w:rPr>
        <w:t>"VILLAGE");</w:t>
      </w:r>
      <w:r w:rsidR="00D16E4D" w:rsidRPr="000C1DDC">
        <w:rPr>
          <w:b/>
          <w:sz w:val="24"/>
          <w:szCs w:val="24"/>
        </w:rPr>
        <w:t xml:space="preserve"> </w:t>
      </w:r>
      <w:r w:rsidR="00D16E4D" w:rsidRPr="000C1DDC">
        <w:rPr>
          <w:sz w:val="24"/>
          <w:szCs w:val="24"/>
        </w:rPr>
        <w:t>and, the Towns of Berry, Cross Plains and Springfield,</w:t>
      </w:r>
      <w:r w:rsidR="002C430F" w:rsidRPr="000C1DDC">
        <w:rPr>
          <w:sz w:val="24"/>
          <w:szCs w:val="24"/>
        </w:rPr>
        <w:t xml:space="preserve"> </w:t>
      </w:r>
      <w:r w:rsidR="00D16E4D" w:rsidRPr="000C1DDC">
        <w:rPr>
          <w:sz w:val="24"/>
          <w:szCs w:val="24"/>
        </w:rPr>
        <w:t>each a body corporate and politic organized under Wis. Stat. Chapter 60 (hereinafter sometimes</w:t>
      </w:r>
      <w:r w:rsidR="002C430F" w:rsidRPr="000C1DDC">
        <w:rPr>
          <w:sz w:val="24"/>
          <w:szCs w:val="24"/>
        </w:rPr>
        <w:t xml:space="preserve"> </w:t>
      </w:r>
      <w:r w:rsidR="00D16E4D" w:rsidRPr="000C1DDC">
        <w:rPr>
          <w:sz w:val="24"/>
          <w:szCs w:val="24"/>
        </w:rPr>
        <w:t xml:space="preserve">referred to as </w:t>
      </w:r>
      <w:r w:rsidR="00D16E4D" w:rsidRPr="000C1DDC">
        <w:rPr>
          <w:b/>
          <w:sz w:val="24"/>
          <w:szCs w:val="24"/>
          <w:u w:val="thick"/>
        </w:rPr>
        <w:t>"TOWNS").</w:t>
      </w:r>
      <w:r w:rsidR="00D16E4D" w:rsidRPr="000C1DDC">
        <w:rPr>
          <w:b/>
          <w:sz w:val="24"/>
          <w:szCs w:val="24"/>
        </w:rPr>
        <w:t xml:space="preserve"> </w:t>
      </w:r>
      <w:r w:rsidR="00D16E4D" w:rsidRPr="000C1DDC">
        <w:rPr>
          <w:sz w:val="24"/>
          <w:szCs w:val="24"/>
        </w:rPr>
        <w:t>The Village and Towns may be referred to individually as a</w:t>
      </w:r>
      <w:r w:rsidR="00CE6FB4" w:rsidRPr="000C1DDC">
        <w:rPr>
          <w:sz w:val="24"/>
          <w:szCs w:val="24"/>
        </w:rPr>
        <w:t xml:space="preserve"> </w:t>
      </w:r>
      <w:r w:rsidR="00D16E4D" w:rsidRPr="000C1DDC">
        <w:rPr>
          <w:b/>
          <w:sz w:val="24"/>
          <w:szCs w:val="24"/>
          <w:u w:val="thick"/>
        </w:rPr>
        <w:t>"Municipality"</w:t>
      </w:r>
      <w:r w:rsidR="00D16E4D" w:rsidRPr="000C1DDC">
        <w:rPr>
          <w:b/>
          <w:sz w:val="24"/>
          <w:szCs w:val="24"/>
        </w:rPr>
        <w:t xml:space="preserve"> </w:t>
      </w:r>
      <w:r w:rsidR="00D16E4D" w:rsidRPr="000C1DDC">
        <w:rPr>
          <w:sz w:val="24"/>
          <w:szCs w:val="24"/>
        </w:rPr>
        <w:t xml:space="preserve">or collectively as the </w:t>
      </w:r>
      <w:r w:rsidR="00D16E4D" w:rsidRPr="000C1DDC">
        <w:rPr>
          <w:b/>
          <w:sz w:val="24"/>
          <w:szCs w:val="24"/>
          <w:u w:val="thick"/>
        </w:rPr>
        <w:t>"Municipalities."</w:t>
      </w:r>
    </w:p>
    <w:p w14:paraId="4EB2855E" w14:textId="77777777" w:rsidR="009D1637" w:rsidRPr="000C1DDC" w:rsidRDefault="00D16E4D" w:rsidP="00141A2E">
      <w:pPr>
        <w:pStyle w:val="Heading1"/>
        <w:rPr>
          <w:sz w:val="24"/>
          <w:szCs w:val="24"/>
        </w:rPr>
      </w:pPr>
      <w:r w:rsidRPr="000C1DDC">
        <w:rPr>
          <w:sz w:val="24"/>
          <w:szCs w:val="24"/>
        </w:rPr>
        <w:t>ARTICLE II</w:t>
      </w:r>
    </w:p>
    <w:p w14:paraId="31B350E0" w14:textId="77777777" w:rsidR="009D1637" w:rsidRPr="000C1DDC" w:rsidRDefault="00D16E4D" w:rsidP="00141A2E">
      <w:pPr>
        <w:pStyle w:val="Heading2"/>
        <w:rPr>
          <w:sz w:val="24"/>
          <w:szCs w:val="24"/>
        </w:rPr>
      </w:pPr>
      <w:r w:rsidRPr="000C1DDC">
        <w:rPr>
          <w:sz w:val="24"/>
          <w:szCs w:val="24"/>
        </w:rPr>
        <w:t>TERM</w:t>
      </w:r>
    </w:p>
    <w:p w14:paraId="4732602A" w14:textId="77777777" w:rsidR="009D1637" w:rsidRPr="000C1DDC" w:rsidRDefault="009D1637" w:rsidP="00FB44C9">
      <w:pPr>
        <w:pStyle w:val="BodyText"/>
      </w:pPr>
    </w:p>
    <w:p w14:paraId="72A00D56" w14:textId="77777777" w:rsidR="009D1637" w:rsidRPr="000C1DDC" w:rsidRDefault="00D16E4D" w:rsidP="00141A2E">
      <w:pPr>
        <w:pStyle w:val="Heading3"/>
        <w:rPr>
          <w:szCs w:val="24"/>
        </w:rPr>
      </w:pPr>
      <w:r w:rsidRPr="000C1DDC">
        <w:rPr>
          <w:szCs w:val="24"/>
        </w:rPr>
        <w:lastRenderedPageBreak/>
        <w:t>2.01 - COMMENCEMENT AND TERMINATION</w:t>
      </w:r>
    </w:p>
    <w:p w14:paraId="4686309C" w14:textId="77777777" w:rsidR="001F4558" w:rsidRPr="000C1DDC" w:rsidRDefault="001F4558" w:rsidP="00FB44C9">
      <w:pPr>
        <w:tabs>
          <w:tab w:val="left" w:pos="1566"/>
        </w:tabs>
        <w:rPr>
          <w:sz w:val="24"/>
          <w:szCs w:val="24"/>
        </w:rPr>
      </w:pPr>
    </w:p>
    <w:p w14:paraId="65BB6F05" w14:textId="1AC2294F" w:rsidR="009D1637" w:rsidRPr="000C1DDC" w:rsidRDefault="00D16E4D" w:rsidP="005152A9">
      <w:pPr>
        <w:tabs>
          <w:tab w:val="left" w:pos="1549"/>
        </w:tabs>
        <w:spacing w:line="480" w:lineRule="auto"/>
        <w:ind w:firstLine="720"/>
        <w:jc w:val="both"/>
        <w:rPr>
          <w:sz w:val="24"/>
          <w:szCs w:val="24"/>
        </w:rPr>
      </w:pPr>
      <w:r w:rsidRPr="000C1DDC">
        <w:rPr>
          <w:sz w:val="24"/>
          <w:szCs w:val="24"/>
        </w:rPr>
        <w:t xml:space="preserve">The initial term of this Agreement shall commence on </w:t>
      </w:r>
      <w:r w:rsidR="00FE3D39" w:rsidRPr="000C1DDC">
        <w:rPr>
          <w:sz w:val="24"/>
          <w:szCs w:val="24"/>
        </w:rPr>
        <w:t>_________</w:t>
      </w:r>
      <w:r w:rsidRPr="000C1DDC">
        <w:rPr>
          <w:sz w:val="24"/>
          <w:szCs w:val="24"/>
        </w:rPr>
        <w:t>, 20</w:t>
      </w:r>
      <w:r w:rsidR="00FE3D39" w:rsidRPr="000C1DDC">
        <w:rPr>
          <w:sz w:val="24"/>
          <w:szCs w:val="24"/>
        </w:rPr>
        <w:t>26</w:t>
      </w:r>
      <w:r w:rsidRPr="000C1DDC">
        <w:rPr>
          <w:sz w:val="24"/>
          <w:szCs w:val="24"/>
        </w:rPr>
        <w:t xml:space="preserve"> (the </w:t>
      </w:r>
      <w:r w:rsidRPr="000C1DDC">
        <w:rPr>
          <w:b/>
          <w:sz w:val="24"/>
          <w:szCs w:val="24"/>
          <w:u w:val="thick"/>
        </w:rPr>
        <w:t>"Effective</w:t>
      </w:r>
      <w:r w:rsidR="00C849B4" w:rsidRPr="000C1DDC">
        <w:rPr>
          <w:sz w:val="24"/>
          <w:szCs w:val="24"/>
        </w:rPr>
        <w:t xml:space="preserve"> </w:t>
      </w:r>
      <w:r w:rsidRPr="000C1DDC">
        <w:rPr>
          <w:b/>
          <w:sz w:val="24"/>
          <w:szCs w:val="24"/>
          <w:u w:val="thick"/>
        </w:rPr>
        <w:t>Date")</w:t>
      </w:r>
      <w:r w:rsidRPr="000C1DDC">
        <w:rPr>
          <w:b/>
          <w:sz w:val="24"/>
          <w:szCs w:val="24"/>
        </w:rPr>
        <w:t xml:space="preserve"> </w:t>
      </w:r>
      <w:r w:rsidRPr="000C1DDC">
        <w:rPr>
          <w:sz w:val="24"/>
          <w:szCs w:val="24"/>
        </w:rPr>
        <w:t xml:space="preserve">provided that the Agreement has been executed by all </w:t>
      </w:r>
      <w:proofErr w:type="gramStart"/>
      <w:r w:rsidRPr="000C1DDC">
        <w:rPr>
          <w:sz w:val="24"/>
          <w:szCs w:val="24"/>
        </w:rPr>
        <w:t>Municipalities, and</w:t>
      </w:r>
      <w:proofErr w:type="gramEnd"/>
      <w:r w:rsidRPr="000C1DDC">
        <w:rPr>
          <w:sz w:val="24"/>
          <w:szCs w:val="24"/>
        </w:rPr>
        <w:t xml:space="preserve"> shall continue</w:t>
      </w:r>
      <w:r w:rsidR="00C849B4" w:rsidRPr="000C1DDC">
        <w:rPr>
          <w:sz w:val="24"/>
          <w:szCs w:val="24"/>
        </w:rPr>
        <w:t xml:space="preserve"> </w:t>
      </w:r>
      <w:r w:rsidRPr="000C1DDC">
        <w:rPr>
          <w:sz w:val="24"/>
          <w:szCs w:val="24"/>
        </w:rPr>
        <w:t>for a period of five (5) years thereafter. The initial term shall be extended thereafter for successive</w:t>
      </w:r>
      <w:r w:rsidR="00C849B4" w:rsidRPr="000C1DDC">
        <w:rPr>
          <w:sz w:val="24"/>
          <w:szCs w:val="24"/>
        </w:rPr>
        <w:t xml:space="preserve"> </w:t>
      </w:r>
      <w:r w:rsidRPr="000C1DDC">
        <w:rPr>
          <w:sz w:val="24"/>
          <w:szCs w:val="24"/>
        </w:rPr>
        <w:t>five (5) year terms unless written notice of withdrawal or termination of the Agreement is provided</w:t>
      </w:r>
      <w:r w:rsidR="00C849B4" w:rsidRPr="000C1DDC">
        <w:rPr>
          <w:sz w:val="24"/>
          <w:szCs w:val="24"/>
        </w:rPr>
        <w:t xml:space="preserve"> </w:t>
      </w:r>
      <w:r w:rsidRPr="000C1DDC">
        <w:rPr>
          <w:sz w:val="24"/>
          <w:szCs w:val="24"/>
        </w:rPr>
        <w:t>by one Municipality and received by the other Municipalities at least two (2) years prior to</w:t>
      </w:r>
      <w:del w:id="18" w:author="Rick Manthe" w:date="2026-04-15T19:09:00Z">
        <w:r w:rsidRPr="000C1DDC" w:rsidDel="002D4231">
          <w:rPr>
            <w:sz w:val="24"/>
            <w:szCs w:val="24"/>
          </w:rPr>
          <w:delText xml:space="preserve"> </w:delText>
        </w:r>
      </w:del>
      <w:ins w:id="19" w:author="Rick Manthe" w:date="2026-04-15T19:09:00Z">
        <w:r w:rsidR="002D4231">
          <w:rPr>
            <w:sz w:val="24"/>
            <w:szCs w:val="24"/>
          </w:rPr>
          <w:t xml:space="preserve"> the date of withdrawal.</w:t>
        </w:r>
      </w:ins>
      <w:del w:id="20" w:author="Rick Manthe" w:date="2026-04-15T19:09:00Z">
        <w:r w:rsidRPr="000C1DDC" w:rsidDel="002D4231">
          <w:rPr>
            <w:sz w:val="24"/>
            <w:szCs w:val="24"/>
          </w:rPr>
          <w:delText>the end</w:delText>
        </w:r>
        <w:r w:rsidR="00C849B4" w:rsidRPr="000C1DDC" w:rsidDel="002D4231">
          <w:rPr>
            <w:sz w:val="24"/>
            <w:szCs w:val="24"/>
          </w:rPr>
          <w:delText xml:space="preserve"> </w:delText>
        </w:r>
        <w:r w:rsidRPr="000C1DDC" w:rsidDel="002D4231">
          <w:rPr>
            <w:sz w:val="24"/>
            <w:szCs w:val="24"/>
          </w:rPr>
          <w:delText>of a term</w:delText>
        </w:r>
      </w:del>
      <w:r w:rsidRPr="000C1DDC">
        <w:rPr>
          <w:sz w:val="24"/>
          <w:szCs w:val="24"/>
        </w:rPr>
        <w:t>.</w:t>
      </w:r>
    </w:p>
    <w:p w14:paraId="629F0335" w14:textId="4540FD47" w:rsidR="009D1637" w:rsidRPr="000C1DDC" w:rsidRDefault="00D16E4D" w:rsidP="00141A2E">
      <w:pPr>
        <w:pStyle w:val="Heading1"/>
        <w:rPr>
          <w:sz w:val="24"/>
          <w:szCs w:val="24"/>
        </w:rPr>
      </w:pPr>
      <w:r w:rsidRPr="000C1DDC">
        <w:rPr>
          <w:sz w:val="24"/>
          <w:szCs w:val="24"/>
        </w:rPr>
        <w:t>ARTICLE III</w:t>
      </w:r>
    </w:p>
    <w:p w14:paraId="094AF3C8" w14:textId="77777777" w:rsidR="009D1637" w:rsidRPr="000C1DDC" w:rsidRDefault="00D16E4D" w:rsidP="00141A2E">
      <w:pPr>
        <w:pStyle w:val="Heading2"/>
        <w:rPr>
          <w:sz w:val="24"/>
          <w:szCs w:val="24"/>
          <w:u w:val="none"/>
        </w:rPr>
      </w:pPr>
      <w:r w:rsidRPr="000C1DDC">
        <w:rPr>
          <w:sz w:val="24"/>
          <w:szCs w:val="24"/>
        </w:rPr>
        <w:t>MANAGEMENT</w:t>
      </w:r>
    </w:p>
    <w:p w14:paraId="1B76E5DF" w14:textId="77777777" w:rsidR="009D1637" w:rsidRPr="000C1DDC" w:rsidRDefault="00D16E4D" w:rsidP="00141A2E">
      <w:pPr>
        <w:pStyle w:val="Heading3"/>
        <w:rPr>
          <w:szCs w:val="24"/>
        </w:rPr>
      </w:pPr>
      <w:r w:rsidRPr="000C1DDC">
        <w:rPr>
          <w:szCs w:val="24"/>
        </w:rPr>
        <w:t>3.01 - DISTRICT</w:t>
      </w:r>
    </w:p>
    <w:p w14:paraId="3B5D67EA" w14:textId="77777777" w:rsidR="009D1637" w:rsidRPr="000C1DDC" w:rsidRDefault="009D1637" w:rsidP="002F4C2A">
      <w:pPr>
        <w:pStyle w:val="BodyText"/>
      </w:pPr>
    </w:p>
    <w:p w14:paraId="56C08C95" w14:textId="1E416D1D" w:rsidR="009D1637" w:rsidRPr="000C1DDC" w:rsidRDefault="00D16E4D" w:rsidP="00E15A53">
      <w:pPr>
        <w:tabs>
          <w:tab w:val="left" w:pos="845"/>
        </w:tabs>
        <w:spacing w:line="480" w:lineRule="auto"/>
        <w:ind w:firstLine="720"/>
        <w:jc w:val="both"/>
        <w:rPr>
          <w:sz w:val="24"/>
          <w:szCs w:val="24"/>
        </w:rPr>
      </w:pPr>
      <w:r w:rsidRPr="000C1DDC">
        <w:rPr>
          <w:sz w:val="24"/>
          <w:szCs w:val="24"/>
        </w:rPr>
        <w:t xml:space="preserve">The </w:t>
      </w:r>
      <w:proofErr w:type="gramStart"/>
      <w:r w:rsidRPr="000C1DDC">
        <w:rPr>
          <w:sz w:val="24"/>
          <w:szCs w:val="24"/>
        </w:rPr>
        <w:t>District</w:t>
      </w:r>
      <w:proofErr w:type="gramEnd"/>
      <w:r w:rsidRPr="000C1DDC">
        <w:rPr>
          <w:sz w:val="24"/>
          <w:szCs w:val="24"/>
        </w:rPr>
        <w:t xml:space="preserve"> shall be governed by the District Board. The District Board shall consist of five (5)</w:t>
      </w:r>
      <w:r w:rsidR="002F4C2A" w:rsidRPr="000C1DDC">
        <w:rPr>
          <w:sz w:val="24"/>
          <w:szCs w:val="24"/>
        </w:rPr>
        <w:t xml:space="preserve"> </w:t>
      </w:r>
      <w:r w:rsidRPr="000C1DDC">
        <w:rPr>
          <w:sz w:val="24"/>
          <w:szCs w:val="24"/>
        </w:rPr>
        <w:t xml:space="preserve">members, each of whom shall reside within the </w:t>
      </w:r>
      <w:proofErr w:type="gramStart"/>
      <w:r w:rsidRPr="000C1DDC">
        <w:rPr>
          <w:sz w:val="24"/>
          <w:szCs w:val="24"/>
        </w:rPr>
        <w:t>District</w:t>
      </w:r>
      <w:proofErr w:type="gramEnd"/>
      <w:r w:rsidRPr="000C1DDC">
        <w:rPr>
          <w:sz w:val="24"/>
          <w:szCs w:val="24"/>
        </w:rPr>
        <w:t xml:space="preserve"> and be appointed to represent his or her</w:t>
      </w:r>
      <w:r w:rsidR="002F4C2A" w:rsidRPr="000C1DDC">
        <w:rPr>
          <w:sz w:val="24"/>
          <w:szCs w:val="24"/>
        </w:rPr>
        <w:t xml:space="preserve"> </w:t>
      </w:r>
      <w:r w:rsidRPr="000C1DDC">
        <w:rPr>
          <w:sz w:val="24"/>
          <w:szCs w:val="24"/>
        </w:rPr>
        <w:t>respective Municipality.</w:t>
      </w:r>
      <w:r w:rsidR="00744F10" w:rsidRPr="000C1DDC">
        <w:rPr>
          <w:sz w:val="24"/>
          <w:szCs w:val="24"/>
        </w:rPr>
        <w:t xml:space="preserve"> </w:t>
      </w:r>
      <w:r w:rsidRPr="000C1DDC">
        <w:rPr>
          <w:sz w:val="24"/>
          <w:szCs w:val="24"/>
        </w:rPr>
        <w:t>The EMS Chief shall serve as an ex-officio</w:t>
      </w:r>
      <w:r w:rsidR="000832F8" w:rsidRPr="000C1DDC">
        <w:rPr>
          <w:rStyle w:val="FootnoteReference"/>
          <w:sz w:val="24"/>
          <w:szCs w:val="24"/>
        </w:rPr>
        <w:footnoteReference w:id="1"/>
      </w:r>
      <w:r w:rsidR="00C36A30" w:rsidRPr="000C1DDC">
        <w:rPr>
          <w:sz w:val="24"/>
          <w:szCs w:val="24"/>
          <w:vertAlign w:val="superscript"/>
        </w:rPr>
        <w:t xml:space="preserve"> </w:t>
      </w:r>
      <w:r w:rsidRPr="000C1DDC">
        <w:rPr>
          <w:sz w:val="24"/>
          <w:szCs w:val="24"/>
        </w:rPr>
        <w:t>member of the District</w:t>
      </w:r>
      <w:r w:rsidR="002F4C2A" w:rsidRPr="000C1DDC">
        <w:rPr>
          <w:sz w:val="24"/>
          <w:szCs w:val="24"/>
        </w:rPr>
        <w:t xml:space="preserve"> </w:t>
      </w:r>
      <w:r w:rsidRPr="000C1DDC">
        <w:rPr>
          <w:sz w:val="24"/>
          <w:szCs w:val="24"/>
        </w:rPr>
        <w:t xml:space="preserve">Board. Each Municipality shall appoint a representative to serve as a member of the District </w:t>
      </w:r>
      <w:proofErr w:type="gramStart"/>
      <w:r w:rsidRPr="000C1DDC">
        <w:rPr>
          <w:sz w:val="24"/>
          <w:szCs w:val="24"/>
        </w:rPr>
        <w:t>Board,</w:t>
      </w:r>
      <w:r w:rsidR="00860780" w:rsidRPr="000C1DDC">
        <w:rPr>
          <w:sz w:val="24"/>
          <w:szCs w:val="24"/>
        </w:rPr>
        <w:t xml:space="preserve"> </w:t>
      </w:r>
      <w:r w:rsidRPr="000C1DDC">
        <w:rPr>
          <w:sz w:val="24"/>
          <w:szCs w:val="24"/>
        </w:rPr>
        <w:t>and</w:t>
      </w:r>
      <w:proofErr w:type="gramEnd"/>
      <w:r w:rsidRPr="000C1DDC">
        <w:rPr>
          <w:sz w:val="24"/>
          <w:szCs w:val="24"/>
        </w:rPr>
        <w:t xml:space="preserve"> shall determine whether the representative shall or shall not be required to be an elected official</w:t>
      </w:r>
      <w:r w:rsidR="00860780" w:rsidRPr="000C1DDC">
        <w:rPr>
          <w:sz w:val="24"/>
          <w:szCs w:val="24"/>
        </w:rPr>
        <w:t xml:space="preserve"> </w:t>
      </w:r>
      <w:r w:rsidRPr="000C1DDC">
        <w:rPr>
          <w:sz w:val="24"/>
          <w:szCs w:val="24"/>
        </w:rPr>
        <w:t>of the Municipality. Appointments shall be made, and vacancies filled, in the</w:t>
      </w:r>
      <w:r w:rsidR="00860780" w:rsidRPr="000C1DDC">
        <w:rPr>
          <w:sz w:val="24"/>
          <w:szCs w:val="24"/>
        </w:rPr>
        <w:t xml:space="preserve"> </w:t>
      </w:r>
      <w:r w:rsidRPr="000C1DDC">
        <w:rPr>
          <w:sz w:val="24"/>
          <w:szCs w:val="24"/>
        </w:rPr>
        <w:t>same manner that the Municipality appoints members and fills vacancies on its own committees.</w:t>
      </w:r>
      <w:r w:rsidR="001B5F4C" w:rsidRPr="000C1DDC">
        <w:rPr>
          <w:sz w:val="24"/>
          <w:szCs w:val="24"/>
        </w:rPr>
        <w:t xml:space="preserve"> </w:t>
      </w:r>
      <w:r w:rsidRPr="000C1DDC">
        <w:rPr>
          <w:sz w:val="24"/>
          <w:szCs w:val="24"/>
        </w:rPr>
        <w:t>Appointments shall be made and approved at the Municipality's organizational meeting</w:t>
      </w:r>
      <w:r w:rsidR="001B5F4C" w:rsidRPr="000C1DDC">
        <w:rPr>
          <w:sz w:val="24"/>
          <w:szCs w:val="24"/>
        </w:rPr>
        <w:t xml:space="preserve"> </w:t>
      </w:r>
      <w:r w:rsidRPr="000C1DDC">
        <w:rPr>
          <w:sz w:val="24"/>
          <w:szCs w:val="24"/>
        </w:rPr>
        <w:t>following the April elections, with the intent that the appointment be effective as of the District</w:t>
      </w:r>
      <w:r w:rsidR="001B5F4C" w:rsidRPr="000C1DDC">
        <w:rPr>
          <w:sz w:val="24"/>
          <w:szCs w:val="24"/>
        </w:rPr>
        <w:t xml:space="preserve"> </w:t>
      </w:r>
      <w:r w:rsidRPr="000C1DDC">
        <w:rPr>
          <w:sz w:val="24"/>
          <w:szCs w:val="24"/>
        </w:rPr>
        <w:t>Board's first meeting in May. Failure of the Municipal Board of any municipality to appoint a</w:t>
      </w:r>
      <w:r w:rsidR="001B5F4C" w:rsidRPr="000C1DDC">
        <w:rPr>
          <w:sz w:val="24"/>
          <w:szCs w:val="24"/>
        </w:rPr>
        <w:t xml:space="preserve"> </w:t>
      </w:r>
      <w:r w:rsidRPr="000C1DDC">
        <w:rPr>
          <w:sz w:val="24"/>
          <w:szCs w:val="24"/>
        </w:rPr>
        <w:t>member to the District Board at the April organization meeting shall not constitute a waiver of the</w:t>
      </w:r>
      <w:r w:rsidR="001B5F4C" w:rsidRPr="000C1DDC">
        <w:rPr>
          <w:sz w:val="24"/>
          <w:szCs w:val="24"/>
        </w:rPr>
        <w:t xml:space="preserve"> </w:t>
      </w:r>
      <w:r w:rsidRPr="000C1DDC">
        <w:rPr>
          <w:sz w:val="24"/>
          <w:szCs w:val="24"/>
        </w:rPr>
        <w:t xml:space="preserve">right to </w:t>
      </w:r>
      <w:r w:rsidRPr="000C1DDC">
        <w:rPr>
          <w:sz w:val="24"/>
          <w:szCs w:val="24"/>
        </w:rPr>
        <w:lastRenderedPageBreak/>
        <w:t>appoint. Making an appointment shall be a continuing obligation of said Municipal Board</w:t>
      </w:r>
      <w:r w:rsidR="001B5F4C" w:rsidRPr="000C1DDC">
        <w:rPr>
          <w:sz w:val="24"/>
          <w:szCs w:val="24"/>
        </w:rPr>
        <w:t xml:space="preserve"> </w:t>
      </w:r>
      <w:r w:rsidRPr="000C1DDC">
        <w:rPr>
          <w:sz w:val="24"/>
          <w:szCs w:val="24"/>
        </w:rPr>
        <w:t>until complete and any District Board member without a successor at the expiration of his or her</w:t>
      </w:r>
      <w:r w:rsidR="001B5F4C" w:rsidRPr="000C1DDC">
        <w:rPr>
          <w:sz w:val="24"/>
          <w:szCs w:val="24"/>
        </w:rPr>
        <w:t xml:space="preserve"> </w:t>
      </w:r>
      <w:r w:rsidRPr="000C1DDC">
        <w:rPr>
          <w:sz w:val="24"/>
          <w:szCs w:val="24"/>
        </w:rPr>
        <w:t>term shall continue in office until his or her successor is appointed and qualified. In the event of</w:t>
      </w:r>
      <w:r w:rsidR="001B5F4C" w:rsidRPr="000C1DDC">
        <w:rPr>
          <w:sz w:val="24"/>
          <w:szCs w:val="24"/>
        </w:rPr>
        <w:t xml:space="preserve"> </w:t>
      </w:r>
      <w:r w:rsidRPr="000C1DDC">
        <w:rPr>
          <w:sz w:val="24"/>
          <w:szCs w:val="24"/>
        </w:rPr>
        <w:t>a vacancy from any Municipality, a successor shall be appointed for the balance of the term in the</w:t>
      </w:r>
      <w:r w:rsidR="001B5F4C" w:rsidRPr="000C1DDC">
        <w:rPr>
          <w:sz w:val="24"/>
          <w:szCs w:val="24"/>
        </w:rPr>
        <w:t xml:space="preserve"> </w:t>
      </w:r>
      <w:r w:rsidRPr="000C1DDC">
        <w:rPr>
          <w:sz w:val="24"/>
          <w:szCs w:val="24"/>
        </w:rPr>
        <w:t>same manner as a regular appointment.</w:t>
      </w:r>
      <w:r w:rsidR="001B5F4C" w:rsidRPr="000C1DDC">
        <w:rPr>
          <w:sz w:val="24"/>
          <w:szCs w:val="24"/>
        </w:rPr>
        <w:t xml:space="preserve"> </w:t>
      </w:r>
      <w:r w:rsidRPr="000C1DDC">
        <w:rPr>
          <w:sz w:val="24"/>
          <w:szCs w:val="24"/>
        </w:rPr>
        <w:t>If a member of the District Board is temporarily</w:t>
      </w:r>
      <w:r w:rsidR="00886FED" w:rsidRPr="000C1DDC">
        <w:rPr>
          <w:sz w:val="24"/>
          <w:szCs w:val="24"/>
        </w:rPr>
        <w:t xml:space="preserve"> </w:t>
      </w:r>
      <w:r w:rsidRPr="000C1DDC">
        <w:rPr>
          <w:sz w:val="24"/>
          <w:szCs w:val="24"/>
        </w:rPr>
        <w:t>incapacitated or absent, as determined in the sole discretion of the appointing Municipality, a</w:t>
      </w:r>
      <w:r w:rsidR="00886FED" w:rsidRPr="000C1DDC">
        <w:rPr>
          <w:sz w:val="24"/>
          <w:szCs w:val="24"/>
        </w:rPr>
        <w:t xml:space="preserve"> </w:t>
      </w:r>
      <w:r w:rsidRPr="000C1DDC">
        <w:rPr>
          <w:sz w:val="24"/>
          <w:szCs w:val="24"/>
        </w:rPr>
        <w:t>substitute member may be designated by the appointing Municipality until the return of the absent</w:t>
      </w:r>
      <w:r w:rsidR="00886FED" w:rsidRPr="000C1DDC">
        <w:rPr>
          <w:sz w:val="24"/>
          <w:szCs w:val="24"/>
        </w:rPr>
        <w:t xml:space="preserve"> </w:t>
      </w:r>
      <w:r w:rsidRPr="000C1DDC">
        <w:rPr>
          <w:sz w:val="24"/>
          <w:szCs w:val="24"/>
        </w:rPr>
        <w:t>member or end of the incapacity. Each District Board member shall be considered appointed upon</w:t>
      </w:r>
      <w:r w:rsidR="00886FED" w:rsidRPr="000C1DDC">
        <w:rPr>
          <w:sz w:val="24"/>
          <w:szCs w:val="24"/>
        </w:rPr>
        <w:t xml:space="preserve"> </w:t>
      </w:r>
      <w:r w:rsidRPr="000C1DDC">
        <w:rPr>
          <w:sz w:val="24"/>
          <w:szCs w:val="24"/>
        </w:rPr>
        <w:t>the filing of a written certification of appointment by the Municipal Clerk of his or her Municipality</w:t>
      </w:r>
      <w:r w:rsidR="00886FED" w:rsidRPr="000C1DDC">
        <w:rPr>
          <w:sz w:val="24"/>
          <w:szCs w:val="24"/>
        </w:rPr>
        <w:t xml:space="preserve"> </w:t>
      </w:r>
      <w:r w:rsidRPr="000C1DDC">
        <w:rPr>
          <w:sz w:val="24"/>
          <w:szCs w:val="24"/>
        </w:rPr>
        <w:t>with the Secretary of the District Board.  A Municipality may choose to appoint an alternate</w:t>
      </w:r>
      <w:r w:rsidR="00886FED" w:rsidRPr="000C1DDC">
        <w:rPr>
          <w:sz w:val="24"/>
          <w:szCs w:val="24"/>
        </w:rPr>
        <w:t xml:space="preserve"> </w:t>
      </w:r>
      <w:r w:rsidRPr="000C1DDC">
        <w:rPr>
          <w:sz w:val="24"/>
          <w:szCs w:val="24"/>
        </w:rPr>
        <w:t>annually and said alternate may attend District Board meetings on a regular basis; however, only</w:t>
      </w:r>
      <w:r w:rsidR="00886FED" w:rsidRPr="000C1DDC">
        <w:rPr>
          <w:sz w:val="24"/>
          <w:szCs w:val="24"/>
        </w:rPr>
        <w:t xml:space="preserve"> </w:t>
      </w:r>
      <w:r w:rsidRPr="000C1DDC">
        <w:rPr>
          <w:sz w:val="24"/>
          <w:szCs w:val="24"/>
        </w:rPr>
        <w:t>the designated appointed representative shall have a seat at the table and participate as a member</w:t>
      </w:r>
      <w:r w:rsidR="00886FED" w:rsidRPr="000C1DDC">
        <w:rPr>
          <w:sz w:val="24"/>
          <w:szCs w:val="24"/>
        </w:rPr>
        <w:t xml:space="preserve"> </w:t>
      </w:r>
      <w:r w:rsidRPr="000C1DDC">
        <w:rPr>
          <w:sz w:val="24"/>
          <w:szCs w:val="24"/>
        </w:rPr>
        <w:t>of the District Board until the alternate is needed and asked to serve because of the appointed</w:t>
      </w:r>
      <w:r w:rsidR="00886FED" w:rsidRPr="000C1DDC">
        <w:rPr>
          <w:sz w:val="24"/>
          <w:szCs w:val="24"/>
        </w:rPr>
        <w:t xml:space="preserve"> </w:t>
      </w:r>
      <w:r w:rsidRPr="000C1DDC">
        <w:rPr>
          <w:sz w:val="24"/>
          <w:szCs w:val="24"/>
        </w:rPr>
        <w:t>representative's absence or incapacity.</w:t>
      </w:r>
      <w:r w:rsidR="005F7FCA" w:rsidRPr="000C1DDC">
        <w:rPr>
          <w:sz w:val="24"/>
          <w:szCs w:val="24"/>
        </w:rPr>
        <w:t xml:space="preserve"> </w:t>
      </w:r>
      <w:r w:rsidRPr="000C1DDC">
        <w:rPr>
          <w:sz w:val="24"/>
          <w:szCs w:val="24"/>
        </w:rPr>
        <w:t>A Municipal Board may remove and replace its</w:t>
      </w:r>
      <w:r w:rsidR="005F7FCA" w:rsidRPr="000C1DDC">
        <w:rPr>
          <w:sz w:val="24"/>
          <w:szCs w:val="24"/>
        </w:rPr>
        <w:t xml:space="preserve"> </w:t>
      </w:r>
      <w:r w:rsidRPr="000C1DDC">
        <w:rPr>
          <w:sz w:val="24"/>
          <w:szCs w:val="24"/>
        </w:rPr>
        <w:t>representative on the District Board with or without cause by providing written notice to the</w:t>
      </w:r>
      <w:r w:rsidR="005F7FCA" w:rsidRPr="000C1DDC">
        <w:rPr>
          <w:sz w:val="24"/>
          <w:szCs w:val="24"/>
        </w:rPr>
        <w:t xml:space="preserve"> </w:t>
      </w:r>
      <w:r w:rsidRPr="000C1DDC">
        <w:rPr>
          <w:sz w:val="24"/>
          <w:szCs w:val="24"/>
        </w:rPr>
        <w:t>Secretary of the District Board. In the event of any such removal or vacancy, the Municipality</w:t>
      </w:r>
      <w:r w:rsidR="005F7FCA" w:rsidRPr="000C1DDC">
        <w:rPr>
          <w:sz w:val="24"/>
          <w:szCs w:val="24"/>
        </w:rPr>
        <w:t xml:space="preserve"> </w:t>
      </w:r>
      <w:r w:rsidRPr="000C1DDC">
        <w:rPr>
          <w:sz w:val="24"/>
          <w:szCs w:val="24"/>
        </w:rPr>
        <w:t>shall appoint a successor in the same manner as a regular appointment.</w:t>
      </w:r>
    </w:p>
    <w:p w14:paraId="33DE22D8" w14:textId="77777777" w:rsidR="009D1637" w:rsidRPr="000C1DDC" w:rsidRDefault="00D16E4D" w:rsidP="00D61E20">
      <w:pPr>
        <w:pStyle w:val="Heading3"/>
        <w:rPr>
          <w:szCs w:val="24"/>
        </w:rPr>
      </w:pPr>
      <w:r w:rsidRPr="000C1DDC">
        <w:rPr>
          <w:szCs w:val="24"/>
        </w:rPr>
        <w:t>3.02 - CERTIFICATE OF APPOINTMENT</w:t>
      </w:r>
    </w:p>
    <w:p w14:paraId="535025DC" w14:textId="77777777" w:rsidR="00D61E20" w:rsidRPr="000C1DDC" w:rsidRDefault="00D61E20" w:rsidP="00D61E20">
      <w:pPr>
        <w:pStyle w:val="Heading3"/>
        <w:rPr>
          <w:szCs w:val="24"/>
          <w:u w:val="none"/>
        </w:rPr>
      </w:pPr>
    </w:p>
    <w:p w14:paraId="02B27E6E" w14:textId="615128AC" w:rsidR="009D1637" w:rsidRPr="000C1DDC" w:rsidRDefault="00D16E4D" w:rsidP="00744F10">
      <w:pPr>
        <w:tabs>
          <w:tab w:val="left" w:pos="889"/>
        </w:tabs>
        <w:spacing w:line="480" w:lineRule="auto"/>
        <w:jc w:val="both"/>
        <w:rPr>
          <w:sz w:val="24"/>
          <w:szCs w:val="24"/>
        </w:rPr>
      </w:pPr>
      <w:r w:rsidRPr="000C1DDC">
        <w:rPr>
          <w:sz w:val="24"/>
          <w:szCs w:val="24"/>
        </w:rPr>
        <w:t>The Municipal Clerk of each Municipality shall annually certify its appointed representative</w:t>
      </w:r>
      <w:r w:rsidR="00E15A53" w:rsidRPr="000C1DDC">
        <w:rPr>
          <w:sz w:val="24"/>
          <w:szCs w:val="24"/>
        </w:rPr>
        <w:t xml:space="preserve"> </w:t>
      </w:r>
      <w:r w:rsidRPr="000C1DDC">
        <w:rPr>
          <w:sz w:val="24"/>
          <w:szCs w:val="24"/>
        </w:rPr>
        <w:t>member on the District Board. Similarly, the Municipal Clerk shall certify alternates, successors,</w:t>
      </w:r>
      <w:r w:rsidR="00E15A53" w:rsidRPr="000C1DDC">
        <w:rPr>
          <w:sz w:val="24"/>
          <w:szCs w:val="24"/>
        </w:rPr>
        <w:t xml:space="preserve"> </w:t>
      </w:r>
      <w:r w:rsidRPr="000C1DDC">
        <w:rPr>
          <w:sz w:val="24"/>
          <w:szCs w:val="24"/>
        </w:rPr>
        <w:t xml:space="preserve">removals, appointments and other actions </w:t>
      </w:r>
      <w:proofErr w:type="gramStart"/>
      <w:r w:rsidRPr="000C1DDC">
        <w:rPr>
          <w:sz w:val="24"/>
          <w:szCs w:val="24"/>
        </w:rPr>
        <w:t>with regard to</w:t>
      </w:r>
      <w:proofErr w:type="gramEnd"/>
      <w:r w:rsidRPr="000C1DDC">
        <w:rPr>
          <w:sz w:val="24"/>
          <w:szCs w:val="24"/>
        </w:rPr>
        <w:t xml:space="preserve"> said Municipality's representative(s).</w:t>
      </w:r>
      <w:r w:rsidR="00E15A53" w:rsidRPr="000C1DDC">
        <w:rPr>
          <w:sz w:val="24"/>
          <w:szCs w:val="24"/>
        </w:rPr>
        <w:t xml:space="preserve"> </w:t>
      </w:r>
      <w:r w:rsidRPr="000C1DDC">
        <w:rPr>
          <w:sz w:val="24"/>
          <w:szCs w:val="24"/>
        </w:rPr>
        <w:t>Certification shall take the form of a writing from the Municipal Clerk to the Secretary of the</w:t>
      </w:r>
      <w:r w:rsidR="00D61E20" w:rsidRPr="000C1DDC">
        <w:rPr>
          <w:sz w:val="24"/>
          <w:szCs w:val="24"/>
        </w:rPr>
        <w:t xml:space="preserve"> </w:t>
      </w:r>
      <w:r w:rsidRPr="000C1DDC">
        <w:rPr>
          <w:sz w:val="24"/>
          <w:szCs w:val="24"/>
        </w:rPr>
        <w:t>District Board. An email may constitute the requisite writing for this purpose.</w:t>
      </w:r>
    </w:p>
    <w:p w14:paraId="14A904F3" w14:textId="1529C4C5" w:rsidR="009D1637" w:rsidRPr="000C1DDC" w:rsidRDefault="00D16E4D" w:rsidP="002F12B8">
      <w:pPr>
        <w:pStyle w:val="Heading3"/>
        <w:keepNext/>
        <w:widowControl/>
        <w:rPr>
          <w:szCs w:val="24"/>
        </w:rPr>
      </w:pPr>
      <w:r w:rsidRPr="000C1DDC">
        <w:rPr>
          <w:szCs w:val="24"/>
        </w:rPr>
        <w:lastRenderedPageBreak/>
        <w:t xml:space="preserve">3.03 </w:t>
      </w:r>
      <w:r w:rsidR="002F12B8" w:rsidRPr="000C1DDC">
        <w:rPr>
          <w:szCs w:val="24"/>
        </w:rPr>
        <w:t>–</w:t>
      </w:r>
      <w:r w:rsidRPr="000C1DDC">
        <w:rPr>
          <w:szCs w:val="24"/>
        </w:rPr>
        <w:t xml:space="preserve"> OFFICERS</w:t>
      </w:r>
    </w:p>
    <w:p w14:paraId="49D90603" w14:textId="77777777" w:rsidR="002F12B8" w:rsidRPr="000C1DDC" w:rsidRDefault="002F12B8" w:rsidP="002F12B8">
      <w:pPr>
        <w:pStyle w:val="Heading3"/>
        <w:keepNext/>
        <w:rPr>
          <w:szCs w:val="24"/>
          <w:u w:val="none"/>
        </w:rPr>
      </w:pPr>
    </w:p>
    <w:p w14:paraId="190A47E5" w14:textId="77777777" w:rsidR="007D4633" w:rsidRPr="000C1DDC" w:rsidRDefault="00D16E4D" w:rsidP="00744F10">
      <w:pPr>
        <w:tabs>
          <w:tab w:val="left" w:pos="1557"/>
        </w:tabs>
        <w:spacing w:line="480" w:lineRule="auto"/>
        <w:ind w:firstLine="720"/>
        <w:jc w:val="both"/>
        <w:rPr>
          <w:sz w:val="24"/>
          <w:szCs w:val="24"/>
        </w:rPr>
      </w:pPr>
      <w:r w:rsidRPr="000C1DDC">
        <w:rPr>
          <w:sz w:val="24"/>
          <w:szCs w:val="24"/>
        </w:rPr>
        <w:t>Due to annual appointment of its members, a new District Board takes office at the May</w:t>
      </w:r>
      <w:r w:rsidR="00D61E20" w:rsidRPr="000C1DDC">
        <w:rPr>
          <w:sz w:val="24"/>
          <w:szCs w:val="24"/>
        </w:rPr>
        <w:t xml:space="preserve"> </w:t>
      </w:r>
      <w:r w:rsidRPr="000C1DDC">
        <w:rPr>
          <w:sz w:val="24"/>
          <w:szCs w:val="24"/>
        </w:rPr>
        <w:t>meeting of each year. The District Board shall hold an organizational meeting annually, at a</w:t>
      </w:r>
      <w:r w:rsidR="00D61E20" w:rsidRPr="000C1DDC">
        <w:rPr>
          <w:sz w:val="24"/>
          <w:szCs w:val="24"/>
        </w:rPr>
        <w:t xml:space="preserve"> </w:t>
      </w:r>
      <w:r w:rsidRPr="000C1DDC">
        <w:rPr>
          <w:sz w:val="24"/>
          <w:szCs w:val="24"/>
        </w:rPr>
        <w:t>regularly scheduled meeting held in May (after April elections), and elect a President and Vice</w:t>
      </w:r>
      <w:r w:rsidR="00D61E20" w:rsidRPr="000C1DDC">
        <w:rPr>
          <w:sz w:val="24"/>
          <w:szCs w:val="24"/>
        </w:rPr>
        <w:t xml:space="preserve"> </w:t>
      </w:r>
      <w:r w:rsidRPr="000C1DDC">
        <w:rPr>
          <w:sz w:val="24"/>
          <w:szCs w:val="24"/>
        </w:rPr>
        <w:t>President. In the event of a vacancy in the office of President or Vice President, the District Board</w:t>
      </w:r>
      <w:r w:rsidR="00D61E20" w:rsidRPr="000C1DDC">
        <w:rPr>
          <w:sz w:val="24"/>
          <w:szCs w:val="24"/>
        </w:rPr>
        <w:t xml:space="preserve"> </w:t>
      </w:r>
      <w:r w:rsidRPr="000C1DDC">
        <w:rPr>
          <w:sz w:val="24"/>
          <w:szCs w:val="24"/>
        </w:rPr>
        <w:t>shall elect a successor to replace said President or Vice President to fill the unexpired term of the</w:t>
      </w:r>
      <w:r w:rsidR="00D61E20" w:rsidRPr="000C1DDC">
        <w:rPr>
          <w:sz w:val="24"/>
          <w:szCs w:val="24"/>
        </w:rPr>
        <w:t xml:space="preserve"> </w:t>
      </w:r>
      <w:r w:rsidRPr="000C1DDC">
        <w:rPr>
          <w:sz w:val="24"/>
          <w:szCs w:val="24"/>
        </w:rPr>
        <w:t>vacating officer.</w:t>
      </w:r>
      <w:r w:rsidR="00BD3080" w:rsidRPr="000C1DDC">
        <w:rPr>
          <w:sz w:val="24"/>
          <w:szCs w:val="24"/>
        </w:rPr>
        <w:t xml:space="preserve"> </w:t>
      </w:r>
    </w:p>
    <w:p w14:paraId="3C4C04E8" w14:textId="37507CB4" w:rsidR="009D1637" w:rsidRPr="000C1DDC" w:rsidRDefault="00D16E4D" w:rsidP="00744F10">
      <w:pPr>
        <w:tabs>
          <w:tab w:val="left" w:pos="1557"/>
        </w:tabs>
        <w:spacing w:line="480" w:lineRule="auto"/>
        <w:ind w:firstLine="720"/>
        <w:jc w:val="both"/>
        <w:rPr>
          <w:sz w:val="24"/>
          <w:szCs w:val="24"/>
        </w:rPr>
      </w:pPr>
      <w:r w:rsidRPr="000C1DDC">
        <w:rPr>
          <w:sz w:val="24"/>
          <w:szCs w:val="24"/>
        </w:rPr>
        <w:t>In addition, the District Board shall provide for a Secretary and Treasurer. This position</w:t>
      </w:r>
      <w:r w:rsidR="00BD3080" w:rsidRPr="000C1DDC">
        <w:rPr>
          <w:sz w:val="24"/>
          <w:szCs w:val="24"/>
        </w:rPr>
        <w:t xml:space="preserve"> </w:t>
      </w:r>
      <w:r w:rsidRPr="000C1DDC">
        <w:rPr>
          <w:sz w:val="24"/>
          <w:szCs w:val="24"/>
        </w:rPr>
        <w:t>shall be combined as one position until the District Board chooses to separate the position. It is not</w:t>
      </w:r>
      <w:r w:rsidR="00BD3080" w:rsidRPr="000C1DDC">
        <w:rPr>
          <w:sz w:val="24"/>
          <w:szCs w:val="24"/>
        </w:rPr>
        <w:t xml:space="preserve"> </w:t>
      </w:r>
      <w:r w:rsidRPr="000C1DDC">
        <w:rPr>
          <w:sz w:val="24"/>
          <w:szCs w:val="24"/>
        </w:rPr>
        <w:t xml:space="preserve">necessary for the Secretary-Treasurer to be a member of the District Board. </w:t>
      </w:r>
      <w:r w:rsidR="00EE0D09" w:rsidRPr="000C1DDC">
        <w:rPr>
          <w:sz w:val="24"/>
          <w:szCs w:val="24"/>
        </w:rPr>
        <w:t xml:space="preserve">Unless otherwise determined by the District Board, the EMS Chief shall serve as the Secretary and Treasurer. </w:t>
      </w:r>
      <w:r w:rsidR="00BD3080" w:rsidRPr="000C1DDC">
        <w:rPr>
          <w:sz w:val="24"/>
          <w:szCs w:val="24"/>
        </w:rPr>
        <w:t xml:space="preserve"> </w:t>
      </w:r>
      <w:r w:rsidR="00EE0D09" w:rsidRPr="000C1DDC">
        <w:rPr>
          <w:sz w:val="24"/>
          <w:szCs w:val="24"/>
        </w:rPr>
        <w:t>T</w:t>
      </w:r>
      <w:r w:rsidRPr="000C1DDC">
        <w:rPr>
          <w:sz w:val="24"/>
          <w:szCs w:val="24"/>
        </w:rPr>
        <w:t>he Secretary-Treasurer</w:t>
      </w:r>
      <w:r w:rsidR="00EE0D09" w:rsidRPr="000C1DDC">
        <w:rPr>
          <w:sz w:val="24"/>
          <w:szCs w:val="24"/>
        </w:rPr>
        <w:t xml:space="preserve"> will serve</w:t>
      </w:r>
      <w:r w:rsidRPr="000C1DDC">
        <w:rPr>
          <w:sz w:val="24"/>
          <w:szCs w:val="24"/>
        </w:rPr>
        <w:t xml:space="preserve"> for an indefinite term, and the Secretary-Treasurer shall serve</w:t>
      </w:r>
      <w:r w:rsidR="00BD3080" w:rsidRPr="000C1DDC">
        <w:rPr>
          <w:sz w:val="24"/>
          <w:szCs w:val="24"/>
        </w:rPr>
        <w:t xml:space="preserve"> </w:t>
      </w:r>
      <w:r w:rsidRPr="000C1DDC">
        <w:rPr>
          <w:sz w:val="24"/>
          <w:szCs w:val="24"/>
        </w:rPr>
        <w:t>at the will of the District Board. The Secretary-Treasurer shall be compensated as determined by</w:t>
      </w:r>
      <w:r w:rsidR="00BD3080" w:rsidRPr="000C1DDC">
        <w:rPr>
          <w:sz w:val="24"/>
          <w:szCs w:val="24"/>
        </w:rPr>
        <w:t xml:space="preserve"> </w:t>
      </w:r>
      <w:r w:rsidRPr="000C1DDC">
        <w:rPr>
          <w:sz w:val="24"/>
          <w:szCs w:val="24"/>
        </w:rPr>
        <w:t>the District Board. The Secretary-Treasurer does not have voting rights, unless the Secretary</w:t>
      </w:r>
      <w:r w:rsidR="00BD3080" w:rsidRPr="000C1DDC">
        <w:rPr>
          <w:sz w:val="24"/>
          <w:szCs w:val="24"/>
        </w:rPr>
        <w:t>-</w:t>
      </w:r>
      <w:r w:rsidRPr="000C1DDC">
        <w:rPr>
          <w:sz w:val="24"/>
          <w:szCs w:val="24"/>
        </w:rPr>
        <w:t>Treasurer is a member of the Board.</w:t>
      </w:r>
    </w:p>
    <w:p w14:paraId="7FCB3D0D" w14:textId="214DE253" w:rsidR="009D1637" w:rsidRPr="000C1DDC" w:rsidRDefault="00D16E4D" w:rsidP="00F35A5C">
      <w:pPr>
        <w:pStyle w:val="Heading3"/>
        <w:rPr>
          <w:szCs w:val="24"/>
        </w:rPr>
      </w:pPr>
      <w:r w:rsidRPr="000C1DDC">
        <w:rPr>
          <w:szCs w:val="24"/>
        </w:rPr>
        <w:t>3.04 - GENERAL POWERS</w:t>
      </w:r>
    </w:p>
    <w:p w14:paraId="12D089F3" w14:textId="77777777" w:rsidR="00196C9E" w:rsidRPr="000C1DDC" w:rsidRDefault="00196C9E" w:rsidP="00F35A5C">
      <w:pPr>
        <w:pStyle w:val="Heading3"/>
        <w:rPr>
          <w:szCs w:val="24"/>
          <w:u w:val="none"/>
        </w:rPr>
      </w:pPr>
    </w:p>
    <w:p w14:paraId="3540D21C" w14:textId="42F9C549" w:rsidR="009D1637" w:rsidRPr="000C1DDC" w:rsidRDefault="00D16E4D" w:rsidP="00744F10">
      <w:pPr>
        <w:tabs>
          <w:tab w:val="left" w:pos="2320"/>
        </w:tabs>
        <w:spacing w:line="480" w:lineRule="auto"/>
        <w:ind w:firstLine="720"/>
        <w:jc w:val="both"/>
        <w:rPr>
          <w:sz w:val="24"/>
          <w:szCs w:val="24"/>
        </w:rPr>
      </w:pPr>
      <w:r w:rsidRPr="000C1DDC">
        <w:rPr>
          <w:sz w:val="24"/>
          <w:szCs w:val="24"/>
        </w:rPr>
        <w:t>The District Board shall have the possession, care, control and management of the</w:t>
      </w:r>
      <w:r w:rsidR="00F35A5C" w:rsidRPr="000C1DDC">
        <w:rPr>
          <w:sz w:val="24"/>
          <w:szCs w:val="24"/>
        </w:rPr>
        <w:t xml:space="preserve"> </w:t>
      </w:r>
      <w:r w:rsidRPr="000C1DDC">
        <w:rPr>
          <w:sz w:val="24"/>
          <w:szCs w:val="24"/>
        </w:rPr>
        <w:t>property and affairs of the District and the Department, subject solely to the limitations set forth in</w:t>
      </w:r>
      <w:r w:rsidR="00F35A5C" w:rsidRPr="000C1DDC">
        <w:rPr>
          <w:sz w:val="24"/>
          <w:szCs w:val="24"/>
        </w:rPr>
        <w:t xml:space="preserve"> </w:t>
      </w:r>
      <w:r w:rsidRPr="000C1DDC">
        <w:rPr>
          <w:sz w:val="24"/>
          <w:szCs w:val="24"/>
        </w:rPr>
        <w:t>this Agreement or in amendments to this Agreement. In addition to this general grant of authority</w:t>
      </w:r>
      <w:r w:rsidR="00B83EAC" w:rsidRPr="000C1DDC">
        <w:rPr>
          <w:sz w:val="24"/>
          <w:szCs w:val="24"/>
        </w:rPr>
        <w:t xml:space="preserve"> </w:t>
      </w:r>
      <w:r w:rsidRPr="000C1DDC">
        <w:rPr>
          <w:sz w:val="24"/>
          <w:szCs w:val="24"/>
        </w:rPr>
        <w:t>and responsibility, the District Board shall have certain specific duties and responsibilities as</w:t>
      </w:r>
      <w:r w:rsidR="00B83EAC" w:rsidRPr="000C1DDC">
        <w:rPr>
          <w:sz w:val="24"/>
          <w:szCs w:val="24"/>
        </w:rPr>
        <w:t xml:space="preserve"> </w:t>
      </w:r>
      <w:r w:rsidRPr="000C1DDC">
        <w:rPr>
          <w:sz w:val="24"/>
          <w:szCs w:val="24"/>
        </w:rPr>
        <w:t>enumerated in this Agreement.</w:t>
      </w:r>
    </w:p>
    <w:p w14:paraId="1F8C5A88" w14:textId="784F8818" w:rsidR="00DA7A5C" w:rsidRPr="000C1DDC" w:rsidRDefault="00DA7A5C" w:rsidP="00DA7A5C">
      <w:pPr>
        <w:tabs>
          <w:tab w:val="left" w:pos="2320"/>
        </w:tabs>
        <w:spacing w:line="480" w:lineRule="auto"/>
        <w:jc w:val="center"/>
        <w:rPr>
          <w:b/>
          <w:bCs/>
          <w:sz w:val="24"/>
          <w:szCs w:val="24"/>
          <w:u w:val="single"/>
        </w:rPr>
      </w:pPr>
      <w:r w:rsidRPr="000C1DDC">
        <w:rPr>
          <w:b/>
          <w:bCs/>
          <w:sz w:val="24"/>
          <w:szCs w:val="24"/>
          <w:u w:val="single"/>
        </w:rPr>
        <w:t>ARTICLE IV</w:t>
      </w:r>
    </w:p>
    <w:p w14:paraId="099BF259" w14:textId="6870E107" w:rsidR="00DA7A5C" w:rsidRPr="000C1DDC" w:rsidRDefault="00DA7A5C" w:rsidP="00DA7A5C">
      <w:pPr>
        <w:tabs>
          <w:tab w:val="left" w:pos="2320"/>
        </w:tabs>
        <w:spacing w:line="480" w:lineRule="auto"/>
        <w:jc w:val="center"/>
        <w:rPr>
          <w:b/>
          <w:bCs/>
          <w:sz w:val="24"/>
          <w:szCs w:val="24"/>
          <w:u w:val="single"/>
        </w:rPr>
      </w:pPr>
      <w:r w:rsidRPr="000C1DDC">
        <w:rPr>
          <w:b/>
          <w:bCs/>
          <w:sz w:val="24"/>
          <w:szCs w:val="24"/>
          <w:u w:val="single"/>
        </w:rPr>
        <w:t>PUR</w:t>
      </w:r>
      <w:r w:rsidR="00643AEC" w:rsidRPr="000C1DDC">
        <w:rPr>
          <w:b/>
          <w:bCs/>
          <w:sz w:val="24"/>
          <w:szCs w:val="24"/>
          <w:u w:val="single"/>
        </w:rPr>
        <w:t>POSE OF CREATION</w:t>
      </w:r>
    </w:p>
    <w:p w14:paraId="387F1071" w14:textId="4815FEBB" w:rsidR="00643AEC" w:rsidRPr="000C1DDC" w:rsidRDefault="00643AEC" w:rsidP="0006363E">
      <w:pPr>
        <w:pStyle w:val="Heading3"/>
        <w:rPr>
          <w:szCs w:val="24"/>
        </w:rPr>
      </w:pPr>
      <w:r w:rsidRPr="000C1DDC">
        <w:rPr>
          <w:szCs w:val="24"/>
        </w:rPr>
        <w:lastRenderedPageBreak/>
        <w:t xml:space="preserve">4.01 </w:t>
      </w:r>
      <w:r w:rsidR="000C1DDC">
        <w:rPr>
          <w:szCs w:val="24"/>
        </w:rPr>
        <w:t xml:space="preserve">- </w:t>
      </w:r>
      <w:r w:rsidRPr="000C1DDC">
        <w:rPr>
          <w:szCs w:val="24"/>
        </w:rPr>
        <w:t>PURPOSE</w:t>
      </w:r>
    </w:p>
    <w:p w14:paraId="2C427BB3" w14:textId="77777777" w:rsidR="004D1F3F" w:rsidRPr="000C1DDC" w:rsidRDefault="004D1F3F" w:rsidP="0006363E">
      <w:pPr>
        <w:pStyle w:val="TableParagraph"/>
        <w:ind w:left="0"/>
        <w:rPr>
          <w:sz w:val="24"/>
          <w:szCs w:val="24"/>
          <w:u w:val="thick"/>
        </w:rPr>
      </w:pPr>
    </w:p>
    <w:p w14:paraId="3C99FDDE" w14:textId="1E1DEE59" w:rsidR="009D1637" w:rsidRPr="000C1DDC" w:rsidRDefault="00D16E4D" w:rsidP="00744F10">
      <w:pPr>
        <w:tabs>
          <w:tab w:val="left" w:pos="886"/>
        </w:tabs>
        <w:spacing w:line="480" w:lineRule="auto"/>
        <w:ind w:firstLine="720"/>
        <w:jc w:val="both"/>
        <w:rPr>
          <w:sz w:val="24"/>
          <w:szCs w:val="24"/>
        </w:rPr>
      </w:pPr>
      <w:r w:rsidRPr="000C1DDC">
        <w:rPr>
          <w:sz w:val="24"/>
          <w:szCs w:val="24"/>
        </w:rPr>
        <w:t xml:space="preserve">The purpose of the </w:t>
      </w:r>
      <w:proofErr w:type="gramStart"/>
      <w:r w:rsidRPr="000C1DDC">
        <w:rPr>
          <w:sz w:val="24"/>
          <w:szCs w:val="24"/>
        </w:rPr>
        <w:t>District</w:t>
      </w:r>
      <w:proofErr w:type="gramEnd"/>
      <w:r w:rsidRPr="000C1DDC">
        <w:rPr>
          <w:sz w:val="24"/>
          <w:szCs w:val="24"/>
        </w:rPr>
        <w:t xml:space="preserve"> is to have a local emergency medical services district to provide certain</w:t>
      </w:r>
      <w:r w:rsidR="004D1F3F" w:rsidRPr="000C1DDC">
        <w:rPr>
          <w:sz w:val="24"/>
          <w:szCs w:val="24"/>
        </w:rPr>
        <w:t xml:space="preserve"> </w:t>
      </w:r>
      <w:r w:rsidRPr="000C1DDC">
        <w:rPr>
          <w:sz w:val="24"/>
          <w:szCs w:val="24"/>
        </w:rPr>
        <w:t xml:space="preserve">emergency medical services within the territory that comprises the </w:t>
      </w:r>
      <w:proofErr w:type="gramStart"/>
      <w:r w:rsidRPr="000C1DDC">
        <w:rPr>
          <w:sz w:val="24"/>
          <w:szCs w:val="24"/>
        </w:rPr>
        <w:t>District</w:t>
      </w:r>
      <w:proofErr w:type="gramEnd"/>
      <w:r w:rsidRPr="000C1DDC">
        <w:rPr>
          <w:sz w:val="24"/>
          <w:szCs w:val="24"/>
        </w:rPr>
        <w:t>. The services provided</w:t>
      </w:r>
      <w:r w:rsidR="000C41CA" w:rsidRPr="000C1DDC">
        <w:rPr>
          <w:sz w:val="24"/>
          <w:szCs w:val="24"/>
        </w:rPr>
        <w:t xml:space="preserve"> </w:t>
      </w:r>
      <w:r w:rsidRPr="000C1DDC">
        <w:rPr>
          <w:sz w:val="24"/>
          <w:szCs w:val="24"/>
        </w:rPr>
        <w:t xml:space="preserve">by the </w:t>
      </w:r>
      <w:proofErr w:type="gramStart"/>
      <w:r w:rsidRPr="000C1DDC">
        <w:rPr>
          <w:sz w:val="24"/>
          <w:szCs w:val="24"/>
        </w:rPr>
        <w:t>District</w:t>
      </w:r>
      <w:proofErr w:type="gramEnd"/>
      <w:r w:rsidRPr="000C1DDC">
        <w:rPr>
          <w:sz w:val="24"/>
          <w:szCs w:val="24"/>
        </w:rPr>
        <w:t xml:space="preserve"> </w:t>
      </w:r>
      <w:proofErr w:type="gramStart"/>
      <w:r w:rsidRPr="000C1DDC">
        <w:rPr>
          <w:sz w:val="24"/>
          <w:szCs w:val="24"/>
        </w:rPr>
        <w:t>include:</w:t>
      </w:r>
      <w:proofErr w:type="gramEnd"/>
      <w:r w:rsidRPr="000C1DDC">
        <w:rPr>
          <w:sz w:val="24"/>
          <w:szCs w:val="24"/>
        </w:rPr>
        <w:t xml:space="preserve"> local ambulance and related direct services; operation and maintenance of</w:t>
      </w:r>
      <w:r w:rsidR="000C41CA" w:rsidRPr="000C1DDC">
        <w:rPr>
          <w:sz w:val="24"/>
          <w:szCs w:val="24"/>
        </w:rPr>
        <w:t xml:space="preserve"> </w:t>
      </w:r>
      <w:r w:rsidRPr="000C1DDC">
        <w:rPr>
          <w:sz w:val="24"/>
          <w:szCs w:val="24"/>
        </w:rPr>
        <w:t>equipment needed for such services; governance and administration of the</w:t>
      </w:r>
      <w:r w:rsidR="000C41CA" w:rsidRPr="000C1DDC">
        <w:rPr>
          <w:sz w:val="24"/>
          <w:szCs w:val="24"/>
        </w:rPr>
        <w:t xml:space="preserve"> </w:t>
      </w:r>
      <w:proofErr w:type="gramStart"/>
      <w:r w:rsidRPr="000C1DDC">
        <w:rPr>
          <w:sz w:val="24"/>
          <w:szCs w:val="24"/>
        </w:rPr>
        <w:t>District</w:t>
      </w:r>
      <w:proofErr w:type="gramEnd"/>
      <w:r w:rsidRPr="000C1DDC">
        <w:rPr>
          <w:sz w:val="24"/>
          <w:szCs w:val="24"/>
        </w:rPr>
        <w:t xml:space="preserve">; </w:t>
      </w:r>
      <w:proofErr w:type="gramStart"/>
      <w:r w:rsidRPr="000C1DDC">
        <w:rPr>
          <w:sz w:val="24"/>
          <w:szCs w:val="24"/>
        </w:rPr>
        <w:t>and,</w:t>
      </w:r>
      <w:proofErr w:type="gramEnd"/>
      <w:r w:rsidRPr="000C1DDC">
        <w:rPr>
          <w:sz w:val="24"/>
          <w:szCs w:val="24"/>
        </w:rPr>
        <w:t xml:space="preserve"> budgeting and management of finances for operation of the </w:t>
      </w:r>
      <w:proofErr w:type="gramStart"/>
      <w:r w:rsidRPr="000C1DDC">
        <w:rPr>
          <w:sz w:val="24"/>
          <w:szCs w:val="24"/>
        </w:rPr>
        <w:t>District</w:t>
      </w:r>
      <w:proofErr w:type="gramEnd"/>
      <w:r w:rsidRPr="000C1DDC">
        <w:rPr>
          <w:sz w:val="24"/>
          <w:szCs w:val="24"/>
        </w:rPr>
        <w:t>.</w:t>
      </w:r>
    </w:p>
    <w:p w14:paraId="7AACFDF8" w14:textId="77777777" w:rsidR="009D1637" w:rsidRPr="000C1DDC" w:rsidRDefault="00D16E4D" w:rsidP="0006363E">
      <w:pPr>
        <w:pStyle w:val="Heading3"/>
        <w:rPr>
          <w:szCs w:val="24"/>
        </w:rPr>
      </w:pPr>
      <w:r w:rsidRPr="000C1DDC">
        <w:rPr>
          <w:szCs w:val="24"/>
        </w:rPr>
        <w:t>4.02 - CONTINUING RESPONSIBILITY</w:t>
      </w:r>
    </w:p>
    <w:p w14:paraId="2434EDC3" w14:textId="77777777" w:rsidR="0006363E" w:rsidRPr="000C1DDC" w:rsidRDefault="0006363E" w:rsidP="0006363E">
      <w:pPr>
        <w:pStyle w:val="Heading3"/>
        <w:rPr>
          <w:szCs w:val="24"/>
          <w:u w:val="none"/>
        </w:rPr>
      </w:pPr>
    </w:p>
    <w:p w14:paraId="6D92CECF" w14:textId="0AFB02BD" w:rsidR="009D1637" w:rsidRPr="000C1DDC" w:rsidRDefault="00D16E4D" w:rsidP="00744F10">
      <w:pPr>
        <w:tabs>
          <w:tab w:val="left" w:pos="889"/>
        </w:tabs>
        <w:spacing w:line="480" w:lineRule="auto"/>
        <w:ind w:firstLine="720"/>
        <w:jc w:val="both"/>
        <w:rPr>
          <w:sz w:val="24"/>
          <w:szCs w:val="24"/>
        </w:rPr>
      </w:pPr>
      <w:r w:rsidRPr="000C1DDC">
        <w:rPr>
          <w:sz w:val="24"/>
          <w:szCs w:val="24"/>
        </w:rPr>
        <w:t>The District Board is authorized and directed to continue the operation of the local emergency</w:t>
      </w:r>
      <w:r w:rsidR="000C41CA" w:rsidRPr="000C1DDC">
        <w:rPr>
          <w:sz w:val="24"/>
          <w:szCs w:val="24"/>
        </w:rPr>
        <w:t xml:space="preserve"> </w:t>
      </w:r>
      <w:r w:rsidRPr="000C1DDC">
        <w:rPr>
          <w:sz w:val="24"/>
          <w:szCs w:val="24"/>
        </w:rPr>
        <w:t xml:space="preserve">medical services district in a manner that: (1) serves the residents of the </w:t>
      </w:r>
      <w:proofErr w:type="gramStart"/>
      <w:r w:rsidRPr="000C1DDC">
        <w:rPr>
          <w:sz w:val="24"/>
          <w:szCs w:val="24"/>
        </w:rPr>
        <w:t>District</w:t>
      </w:r>
      <w:proofErr w:type="gramEnd"/>
      <w:r w:rsidRPr="000C1DDC">
        <w:rPr>
          <w:sz w:val="24"/>
          <w:szCs w:val="24"/>
        </w:rPr>
        <w:t>; (2) improves</w:t>
      </w:r>
      <w:r w:rsidR="000C41CA" w:rsidRPr="000C1DDC">
        <w:rPr>
          <w:sz w:val="24"/>
          <w:szCs w:val="24"/>
        </w:rPr>
        <w:t xml:space="preserve"> </w:t>
      </w:r>
      <w:r w:rsidRPr="000C1DDC">
        <w:rPr>
          <w:sz w:val="24"/>
          <w:szCs w:val="24"/>
        </w:rPr>
        <w:t xml:space="preserve">District facilities and services in accordance with the available technology; </w:t>
      </w:r>
      <w:proofErr w:type="gramStart"/>
      <w:r w:rsidRPr="000C1DDC">
        <w:rPr>
          <w:sz w:val="24"/>
          <w:szCs w:val="24"/>
        </w:rPr>
        <w:t>and,</w:t>
      </w:r>
      <w:proofErr w:type="gramEnd"/>
      <w:r w:rsidRPr="000C1DDC">
        <w:rPr>
          <w:sz w:val="24"/>
          <w:szCs w:val="24"/>
        </w:rPr>
        <w:t xml:space="preserve"> (3) recognizes</w:t>
      </w:r>
      <w:r w:rsidR="000C41CA" w:rsidRPr="000C1DDC">
        <w:rPr>
          <w:sz w:val="24"/>
          <w:szCs w:val="24"/>
        </w:rPr>
        <w:t xml:space="preserve"> </w:t>
      </w:r>
      <w:r w:rsidRPr="000C1DDC">
        <w:rPr>
          <w:sz w:val="24"/>
          <w:szCs w:val="24"/>
        </w:rPr>
        <w:t>what is economically feasible under the circumstances.</w:t>
      </w:r>
      <w:r w:rsidR="0006363E" w:rsidRPr="000C1DDC">
        <w:rPr>
          <w:sz w:val="24"/>
          <w:szCs w:val="24"/>
        </w:rPr>
        <w:t xml:space="preserve"> </w:t>
      </w:r>
      <w:r w:rsidRPr="000C1DDC">
        <w:rPr>
          <w:sz w:val="24"/>
          <w:szCs w:val="24"/>
        </w:rPr>
        <w:t>The District Board shall have this</w:t>
      </w:r>
      <w:r w:rsidR="000C41CA" w:rsidRPr="000C1DDC">
        <w:rPr>
          <w:sz w:val="24"/>
          <w:szCs w:val="24"/>
        </w:rPr>
        <w:t xml:space="preserve"> </w:t>
      </w:r>
      <w:r w:rsidRPr="000C1DDC">
        <w:rPr>
          <w:sz w:val="24"/>
          <w:szCs w:val="24"/>
        </w:rPr>
        <w:t>continuing responsibility until such time as the Agreement is terminated.</w:t>
      </w:r>
    </w:p>
    <w:p w14:paraId="3414D735" w14:textId="77777777" w:rsidR="009D1637" w:rsidRPr="000C1DDC" w:rsidRDefault="00D16E4D" w:rsidP="0002692F">
      <w:pPr>
        <w:pStyle w:val="Heading2"/>
        <w:keepNext/>
        <w:ind w:left="130"/>
        <w:rPr>
          <w:sz w:val="24"/>
          <w:szCs w:val="24"/>
          <w:u w:val="none"/>
        </w:rPr>
      </w:pPr>
      <w:r w:rsidRPr="000C1DDC">
        <w:rPr>
          <w:sz w:val="24"/>
          <w:szCs w:val="24"/>
        </w:rPr>
        <w:t>ARTICLE V</w:t>
      </w:r>
    </w:p>
    <w:p w14:paraId="35A491BD" w14:textId="5626C7C9" w:rsidR="009D1637" w:rsidRPr="000C1DDC" w:rsidRDefault="008528B1" w:rsidP="0002692F">
      <w:pPr>
        <w:pStyle w:val="Heading2"/>
        <w:keepNext/>
        <w:rPr>
          <w:sz w:val="24"/>
          <w:szCs w:val="24"/>
        </w:rPr>
      </w:pPr>
      <w:r w:rsidRPr="000C1DDC">
        <w:rPr>
          <w:sz w:val="24"/>
          <w:szCs w:val="24"/>
        </w:rPr>
        <w:t xml:space="preserve"> </w:t>
      </w:r>
      <w:r w:rsidR="00D16E4D" w:rsidRPr="000C1DDC">
        <w:rPr>
          <w:sz w:val="24"/>
          <w:szCs w:val="24"/>
        </w:rPr>
        <w:t>OPERATING PROCEDURES</w:t>
      </w:r>
    </w:p>
    <w:p w14:paraId="159B3F8D" w14:textId="77777777" w:rsidR="008528B1" w:rsidRPr="000C1DDC" w:rsidRDefault="008528B1" w:rsidP="008528B1">
      <w:pPr>
        <w:pStyle w:val="Heading2"/>
        <w:rPr>
          <w:sz w:val="24"/>
          <w:szCs w:val="24"/>
        </w:rPr>
      </w:pPr>
    </w:p>
    <w:p w14:paraId="0577DB27" w14:textId="77777777" w:rsidR="009D1637" w:rsidRPr="000C1DDC" w:rsidRDefault="00D16E4D" w:rsidP="008528B1">
      <w:pPr>
        <w:pStyle w:val="Heading3"/>
        <w:rPr>
          <w:szCs w:val="24"/>
        </w:rPr>
      </w:pPr>
      <w:r w:rsidRPr="000C1DDC">
        <w:rPr>
          <w:szCs w:val="24"/>
        </w:rPr>
        <w:t>5.01 - MEETINGS OF THE DISTRICT BOARD</w:t>
      </w:r>
    </w:p>
    <w:p w14:paraId="621F1253" w14:textId="77777777" w:rsidR="009D1637" w:rsidRPr="000C1DDC" w:rsidRDefault="009D1637">
      <w:pPr>
        <w:pStyle w:val="BodyText"/>
        <w:spacing w:before="10"/>
      </w:pPr>
    </w:p>
    <w:p w14:paraId="35D25A62" w14:textId="1CC93E4B" w:rsidR="009D1637" w:rsidRPr="000C1DDC" w:rsidRDefault="00D16E4D" w:rsidP="00204E15">
      <w:pPr>
        <w:tabs>
          <w:tab w:val="left" w:pos="897"/>
        </w:tabs>
        <w:spacing w:line="480" w:lineRule="auto"/>
        <w:ind w:firstLine="720"/>
        <w:jc w:val="both"/>
        <w:rPr>
          <w:sz w:val="24"/>
          <w:szCs w:val="24"/>
        </w:rPr>
      </w:pPr>
      <w:r w:rsidRPr="000C1DDC">
        <w:rPr>
          <w:sz w:val="24"/>
          <w:szCs w:val="24"/>
        </w:rPr>
        <w:t>The District Board shall meet regularly at least four times a year at a time and place established</w:t>
      </w:r>
      <w:r w:rsidR="00744F10" w:rsidRPr="000C1DDC">
        <w:rPr>
          <w:sz w:val="24"/>
          <w:szCs w:val="24"/>
        </w:rPr>
        <w:t xml:space="preserve"> </w:t>
      </w:r>
      <w:r w:rsidRPr="000C1DDC">
        <w:rPr>
          <w:sz w:val="24"/>
          <w:szCs w:val="24"/>
        </w:rPr>
        <w:t>by the District Board. The regular meeting place is subject to change at any time by action of the</w:t>
      </w:r>
      <w:r w:rsidR="00AC6274" w:rsidRPr="000C1DDC">
        <w:rPr>
          <w:sz w:val="24"/>
          <w:szCs w:val="24"/>
        </w:rPr>
        <w:t xml:space="preserve"> </w:t>
      </w:r>
      <w:r w:rsidRPr="000C1DDC">
        <w:rPr>
          <w:sz w:val="24"/>
          <w:szCs w:val="24"/>
        </w:rPr>
        <w:t>District Board. Special meetings may be called and held upon written notice from the President,</w:t>
      </w:r>
      <w:r w:rsidR="00AC6274" w:rsidRPr="000C1DDC">
        <w:rPr>
          <w:sz w:val="24"/>
          <w:szCs w:val="24"/>
        </w:rPr>
        <w:t xml:space="preserve"> </w:t>
      </w:r>
      <w:r w:rsidRPr="000C1DDC">
        <w:rPr>
          <w:sz w:val="24"/>
          <w:szCs w:val="24"/>
        </w:rPr>
        <w:t>Secretary-Treasurer and/or any two District Board members of the time and place of meeting and</w:t>
      </w:r>
      <w:r w:rsidR="00AC6274" w:rsidRPr="000C1DDC">
        <w:rPr>
          <w:sz w:val="24"/>
          <w:szCs w:val="24"/>
        </w:rPr>
        <w:t xml:space="preserve"> </w:t>
      </w:r>
      <w:r w:rsidRPr="000C1DDC">
        <w:rPr>
          <w:sz w:val="24"/>
          <w:szCs w:val="24"/>
        </w:rPr>
        <w:t>the purpose of the meeting. Notice of the meeting shall be provided by the person properly calling</w:t>
      </w:r>
      <w:r w:rsidR="00AC6274" w:rsidRPr="000C1DDC">
        <w:rPr>
          <w:sz w:val="24"/>
          <w:szCs w:val="24"/>
        </w:rPr>
        <w:t xml:space="preserve"> </w:t>
      </w:r>
      <w:r w:rsidRPr="000C1DDC">
        <w:rPr>
          <w:sz w:val="24"/>
          <w:szCs w:val="24"/>
        </w:rPr>
        <w:t>the meeting, or his or her designee, as required by Wisconsin's open meeting law. Accordingly,</w:t>
      </w:r>
      <w:r w:rsidR="00AC6274" w:rsidRPr="000C1DDC">
        <w:rPr>
          <w:sz w:val="24"/>
          <w:szCs w:val="24"/>
        </w:rPr>
        <w:t xml:space="preserve"> </w:t>
      </w:r>
      <w:r w:rsidRPr="000C1DDC">
        <w:rPr>
          <w:sz w:val="24"/>
          <w:szCs w:val="24"/>
        </w:rPr>
        <w:t>notice shall be posted at least 24 hours before the commencement of the meeting, unless an</w:t>
      </w:r>
      <w:r w:rsidR="00AC6274" w:rsidRPr="000C1DDC">
        <w:rPr>
          <w:sz w:val="24"/>
          <w:szCs w:val="24"/>
        </w:rPr>
        <w:t xml:space="preserve"> </w:t>
      </w:r>
      <w:r w:rsidRPr="000C1DDC">
        <w:rPr>
          <w:sz w:val="24"/>
          <w:szCs w:val="24"/>
        </w:rPr>
        <w:t xml:space="preserve">emergency exists sufficient to permit an emergency meeting with 2 </w:t>
      </w:r>
      <w:proofErr w:type="spellStart"/>
      <w:r w:rsidRPr="000C1DDC">
        <w:rPr>
          <w:sz w:val="24"/>
          <w:szCs w:val="24"/>
        </w:rPr>
        <w:t>hours notice</w:t>
      </w:r>
      <w:proofErr w:type="spellEnd"/>
      <w:r w:rsidRPr="000C1DDC">
        <w:rPr>
          <w:sz w:val="24"/>
          <w:szCs w:val="24"/>
        </w:rPr>
        <w:t xml:space="preserve">. The </w:t>
      </w:r>
      <w:r w:rsidRPr="000C1DDC">
        <w:rPr>
          <w:sz w:val="24"/>
          <w:szCs w:val="24"/>
        </w:rPr>
        <w:lastRenderedPageBreak/>
        <w:t>District</w:t>
      </w:r>
      <w:r w:rsidR="00B054A1" w:rsidRPr="000C1DDC">
        <w:rPr>
          <w:sz w:val="24"/>
          <w:szCs w:val="24"/>
        </w:rPr>
        <w:t xml:space="preserve"> </w:t>
      </w:r>
      <w:r w:rsidRPr="000C1DDC">
        <w:rPr>
          <w:sz w:val="24"/>
          <w:szCs w:val="24"/>
        </w:rPr>
        <w:t>Board may only conduct business if a quorum is present. Three members of the District Board</w:t>
      </w:r>
      <w:r w:rsidR="00204E15" w:rsidRPr="000C1DDC">
        <w:rPr>
          <w:sz w:val="24"/>
          <w:szCs w:val="24"/>
        </w:rPr>
        <w:t xml:space="preserve"> </w:t>
      </w:r>
      <w:r w:rsidRPr="000C1DDC">
        <w:rPr>
          <w:sz w:val="24"/>
          <w:szCs w:val="24"/>
        </w:rPr>
        <w:t xml:space="preserve">shall constitute a quorum. Members may be present in person or via telephone, </w:t>
      </w:r>
      <w:r w:rsidR="00FE3D39" w:rsidRPr="000C1DDC">
        <w:rPr>
          <w:sz w:val="24"/>
          <w:szCs w:val="24"/>
        </w:rPr>
        <w:t>through an online video or meeting service,</w:t>
      </w:r>
      <w:r w:rsidRPr="000C1DDC">
        <w:rPr>
          <w:sz w:val="24"/>
          <w:szCs w:val="24"/>
        </w:rPr>
        <w:t xml:space="preserve"> or</w:t>
      </w:r>
      <w:r w:rsidR="00204E15" w:rsidRPr="000C1DDC">
        <w:rPr>
          <w:sz w:val="24"/>
          <w:szCs w:val="24"/>
        </w:rPr>
        <w:t xml:space="preserve"> </w:t>
      </w:r>
      <w:r w:rsidRPr="000C1DDC">
        <w:rPr>
          <w:sz w:val="24"/>
          <w:szCs w:val="24"/>
        </w:rPr>
        <w:t xml:space="preserve">other similar means that allow the member to hear and participate in the meeting. </w:t>
      </w:r>
      <w:r w:rsidR="00F73FAF" w:rsidRPr="000C1DDC">
        <w:rPr>
          <w:sz w:val="24"/>
          <w:szCs w:val="24"/>
        </w:rPr>
        <w:t>The District Board will use reasonable efforts to allow for online or Internet attendance at meetings, and to make meeting materials publicly available on</w:t>
      </w:r>
      <w:r w:rsidR="002D4231">
        <w:rPr>
          <w:sz w:val="24"/>
          <w:szCs w:val="24"/>
        </w:rPr>
        <w:t>line</w:t>
      </w:r>
      <w:r w:rsidR="00F73FAF" w:rsidRPr="000C1DDC">
        <w:rPr>
          <w:sz w:val="24"/>
          <w:szCs w:val="24"/>
        </w:rPr>
        <w:t xml:space="preserve">. </w:t>
      </w:r>
      <w:r w:rsidRPr="000C1DDC">
        <w:rPr>
          <w:sz w:val="24"/>
          <w:szCs w:val="24"/>
        </w:rPr>
        <w:t>Action may be</w:t>
      </w:r>
      <w:r w:rsidR="00204E15" w:rsidRPr="000C1DDC">
        <w:rPr>
          <w:sz w:val="24"/>
          <w:szCs w:val="24"/>
        </w:rPr>
        <w:t xml:space="preserve"> </w:t>
      </w:r>
      <w:r w:rsidRPr="000C1DDC">
        <w:rPr>
          <w:sz w:val="24"/>
          <w:szCs w:val="24"/>
        </w:rPr>
        <w:t xml:space="preserve">taken at any such meeting by </w:t>
      </w:r>
      <w:proofErr w:type="gramStart"/>
      <w:r w:rsidRPr="000C1DDC">
        <w:rPr>
          <w:sz w:val="24"/>
          <w:szCs w:val="24"/>
        </w:rPr>
        <w:t>a majority o</w:t>
      </w:r>
      <w:r w:rsidR="00CA3F22" w:rsidRPr="000C1DDC">
        <w:rPr>
          <w:sz w:val="24"/>
          <w:szCs w:val="24"/>
        </w:rPr>
        <w:t>f</w:t>
      </w:r>
      <w:proofErr w:type="gramEnd"/>
      <w:r w:rsidR="00CA3F22" w:rsidRPr="000C1DDC">
        <w:rPr>
          <w:sz w:val="24"/>
          <w:szCs w:val="24"/>
        </w:rPr>
        <w:t xml:space="preserve"> the District Board membership </w:t>
      </w:r>
      <w:r w:rsidRPr="000C1DDC">
        <w:rPr>
          <w:sz w:val="24"/>
          <w:szCs w:val="24"/>
        </w:rPr>
        <w:t>unless otherwise provided by law</w:t>
      </w:r>
      <w:r w:rsidR="00204E15" w:rsidRPr="000C1DDC">
        <w:rPr>
          <w:sz w:val="24"/>
          <w:szCs w:val="24"/>
        </w:rPr>
        <w:t xml:space="preserve"> </w:t>
      </w:r>
      <w:r w:rsidRPr="000C1DDC">
        <w:rPr>
          <w:sz w:val="24"/>
          <w:szCs w:val="24"/>
        </w:rPr>
        <w:t>or agreement. The District Board may also hold closed sessions for the purposes permitted under</w:t>
      </w:r>
      <w:r w:rsidR="00204E15" w:rsidRPr="000C1DDC">
        <w:rPr>
          <w:sz w:val="24"/>
          <w:szCs w:val="24"/>
        </w:rPr>
        <w:t xml:space="preserve"> </w:t>
      </w:r>
      <w:r w:rsidRPr="000C1DDC">
        <w:rPr>
          <w:sz w:val="24"/>
          <w:szCs w:val="24"/>
        </w:rPr>
        <w:t>Wisconsin's open meeting law in accordance with the requirements of said law.</w:t>
      </w:r>
      <w:r w:rsidR="00F73FAF" w:rsidRPr="000C1DDC">
        <w:rPr>
          <w:sz w:val="24"/>
          <w:szCs w:val="24"/>
        </w:rPr>
        <w:t xml:space="preserve"> </w:t>
      </w:r>
    </w:p>
    <w:p w14:paraId="61E21F91" w14:textId="77777777" w:rsidR="009D1637" w:rsidRPr="000C1DDC" w:rsidRDefault="009D1637" w:rsidP="008528B1">
      <w:pPr>
        <w:pStyle w:val="BodyText"/>
        <w:spacing w:before="7"/>
      </w:pPr>
    </w:p>
    <w:p w14:paraId="3AE1DFD5" w14:textId="30DA4FD7" w:rsidR="009D1637" w:rsidRPr="000C1DDC" w:rsidRDefault="00D16E4D" w:rsidP="00204E15">
      <w:pPr>
        <w:pStyle w:val="Heading3"/>
        <w:rPr>
          <w:szCs w:val="24"/>
        </w:rPr>
      </w:pPr>
      <w:r w:rsidRPr="000C1DDC">
        <w:rPr>
          <w:szCs w:val="24"/>
        </w:rPr>
        <w:t>5.02</w:t>
      </w:r>
      <w:r w:rsidR="000C1DDC">
        <w:rPr>
          <w:szCs w:val="24"/>
        </w:rPr>
        <w:t xml:space="preserve"> </w:t>
      </w:r>
      <w:r w:rsidRPr="000C1DDC">
        <w:rPr>
          <w:szCs w:val="24"/>
        </w:rPr>
        <w:t>-</w:t>
      </w:r>
      <w:r w:rsidR="000C1DDC">
        <w:rPr>
          <w:szCs w:val="24"/>
        </w:rPr>
        <w:t xml:space="preserve"> </w:t>
      </w:r>
      <w:r w:rsidRPr="000C1DDC">
        <w:rPr>
          <w:szCs w:val="24"/>
        </w:rPr>
        <w:t>MINUTES</w:t>
      </w:r>
    </w:p>
    <w:p w14:paraId="0654C646" w14:textId="77777777" w:rsidR="009D1637" w:rsidRPr="000C1DDC" w:rsidRDefault="009D1637" w:rsidP="008528B1">
      <w:pPr>
        <w:pStyle w:val="BodyText"/>
        <w:spacing w:before="3"/>
      </w:pPr>
    </w:p>
    <w:p w14:paraId="632BD83D" w14:textId="0730931C" w:rsidR="009D1637" w:rsidRPr="000C1DDC" w:rsidRDefault="00D16E4D" w:rsidP="0071109E">
      <w:pPr>
        <w:tabs>
          <w:tab w:val="left" w:pos="893"/>
        </w:tabs>
        <w:spacing w:line="480" w:lineRule="auto"/>
        <w:ind w:firstLine="720"/>
        <w:jc w:val="both"/>
        <w:rPr>
          <w:sz w:val="24"/>
          <w:szCs w:val="24"/>
        </w:rPr>
      </w:pPr>
      <w:r w:rsidRPr="000C1DDC">
        <w:rPr>
          <w:sz w:val="24"/>
          <w:szCs w:val="24"/>
        </w:rPr>
        <w:t>The Secretary of the District Board shall attend all meetings of the District Board, keep a full</w:t>
      </w:r>
      <w:r w:rsidR="00204E15" w:rsidRPr="000C1DDC">
        <w:rPr>
          <w:sz w:val="24"/>
          <w:szCs w:val="24"/>
        </w:rPr>
        <w:t xml:space="preserve"> </w:t>
      </w:r>
      <w:r w:rsidRPr="000C1DDC">
        <w:rPr>
          <w:sz w:val="24"/>
          <w:szCs w:val="24"/>
        </w:rPr>
        <w:t>record of the proceedings, reduce the same to writing as minutes subject to approval by the</w:t>
      </w:r>
      <w:r w:rsidR="00204E15" w:rsidRPr="000C1DDC">
        <w:rPr>
          <w:sz w:val="24"/>
          <w:szCs w:val="24"/>
        </w:rPr>
        <w:t xml:space="preserve"> </w:t>
      </w:r>
      <w:r w:rsidRPr="000C1DDC">
        <w:rPr>
          <w:sz w:val="24"/>
          <w:szCs w:val="24"/>
        </w:rPr>
        <w:t>District Board, and keep the minutes as a public record. In the event the Secretary is absent, the</w:t>
      </w:r>
      <w:r w:rsidR="00204E15" w:rsidRPr="000C1DDC">
        <w:rPr>
          <w:sz w:val="24"/>
          <w:szCs w:val="24"/>
        </w:rPr>
        <w:t xml:space="preserve"> </w:t>
      </w:r>
      <w:r w:rsidRPr="000C1DDC">
        <w:rPr>
          <w:sz w:val="24"/>
          <w:szCs w:val="24"/>
        </w:rPr>
        <w:t>President, or other person chairing the meeting, shall appoint an acting secretary to take the minutes</w:t>
      </w:r>
      <w:r w:rsidR="00204E15" w:rsidRPr="000C1DDC">
        <w:rPr>
          <w:sz w:val="24"/>
          <w:szCs w:val="24"/>
        </w:rPr>
        <w:t xml:space="preserve"> </w:t>
      </w:r>
      <w:r w:rsidRPr="000C1DDC">
        <w:rPr>
          <w:sz w:val="24"/>
          <w:szCs w:val="24"/>
        </w:rPr>
        <w:t>of the meeting.</w:t>
      </w:r>
    </w:p>
    <w:p w14:paraId="1B717ADA" w14:textId="5CFB7FFF" w:rsidR="009D1637" w:rsidRPr="000C1DDC" w:rsidRDefault="0071109E" w:rsidP="0002692F">
      <w:pPr>
        <w:pStyle w:val="Heading3"/>
        <w:keepNext/>
        <w:rPr>
          <w:szCs w:val="24"/>
        </w:rPr>
      </w:pPr>
      <w:r w:rsidRPr="000C1DDC">
        <w:rPr>
          <w:szCs w:val="24"/>
        </w:rPr>
        <w:t xml:space="preserve"> </w:t>
      </w:r>
      <w:r w:rsidR="00D16E4D" w:rsidRPr="000C1DDC">
        <w:rPr>
          <w:szCs w:val="24"/>
        </w:rPr>
        <w:t>5.03 - PRESIDENT AND VICE PRESIDENT</w:t>
      </w:r>
    </w:p>
    <w:p w14:paraId="272B7BAB" w14:textId="77777777" w:rsidR="009B5FA4" w:rsidRPr="000C1DDC" w:rsidRDefault="009B5FA4" w:rsidP="0002692F">
      <w:pPr>
        <w:pStyle w:val="Heading3"/>
        <w:keepNext/>
        <w:rPr>
          <w:szCs w:val="24"/>
          <w:u w:val="none"/>
        </w:rPr>
      </w:pPr>
    </w:p>
    <w:p w14:paraId="25ECD101" w14:textId="35497C11" w:rsidR="009D1637" w:rsidRPr="000C1DDC" w:rsidRDefault="00D16E4D" w:rsidP="009B5FA4">
      <w:pPr>
        <w:tabs>
          <w:tab w:val="left" w:pos="765"/>
        </w:tabs>
        <w:spacing w:line="480" w:lineRule="auto"/>
        <w:ind w:firstLine="720"/>
        <w:jc w:val="both"/>
        <w:rPr>
          <w:sz w:val="24"/>
          <w:szCs w:val="24"/>
        </w:rPr>
      </w:pPr>
      <w:r w:rsidRPr="000C1DDC">
        <w:rPr>
          <w:sz w:val="24"/>
          <w:szCs w:val="24"/>
        </w:rPr>
        <w:t>The President shall be the chief executive officer of the District Board and shall preside at meetings</w:t>
      </w:r>
      <w:r w:rsidR="004A6F86" w:rsidRPr="000C1DDC">
        <w:rPr>
          <w:sz w:val="24"/>
          <w:szCs w:val="24"/>
        </w:rPr>
        <w:t xml:space="preserve"> </w:t>
      </w:r>
      <w:r w:rsidRPr="000C1DDC">
        <w:rPr>
          <w:sz w:val="24"/>
          <w:szCs w:val="24"/>
        </w:rPr>
        <w:t>of the District Board. The District Board is responsible for management of the business operations</w:t>
      </w:r>
      <w:r w:rsidR="004A6F86" w:rsidRPr="000C1DDC">
        <w:rPr>
          <w:sz w:val="24"/>
          <w:szCs w:val="24"/>
        </w:rPr>
        <w:t xml:space="preserve"> </w:t>
      </w:r>
      <w:r w:rsidRPr="000C1DDC">
        <w:rPr>
          <w:sz w:val="24"/>
          <w:szCs w:val="24"/>
        </w:rPr>
        <w:t xml:space="preserve">of the </w:t>
      </w:r>
      <w:proofErr w:type="gramStart"/>
      <w:r w:rsidRPr="000C1DDC">
        <w:rPr>
          <w:sz w:val="24"/>
          <w:szCs w:val="24"/>
        </w:rPr>
        <w:t>District</w:t>
      </w:r>
      <w:proofErr w:type="gramEnd"/>
      <w:r w:rsidRPr="000C1DDC">
        <w:rPr>
          <w:sz w:val="24"/>
          <w:szCs w:val="24"/>
        </w:rPr>
        <w:t xml:space="preserve"> and shall have general control and responsibility for the business affairs of the</w:t>
      </w:r>
      <w:r w:rsidR="004A6F86" w:rsidRPr="000C1DDC">
        <w:rPr>
          <w:sz w:val="24"/>
          <w:szCs w:val="24"/>
        </w:rPr>
        <w:t xml:space="preserve"> </w:t>
      </w:r>
      <w:proofErr w:type="gramStart"/>
      <w:r w:rsidRPr="000C1DDC">
        <w:rPr>
          <w:sz w:val="24"/>
          <w:szCs w:val="24"/>
        </w:rPr>
        <w:t>District</w:t>
      </w:r>
      <w:proofErr w:type="gramEnd"/>
      <w:r w:rsidRPr="000C1DDC">
        <w:rPr>
          <w:sz w:val="24"/>
          <w:szCs w:val="24"/>
        </w:rPr>
        <w:t>. It is not intended that the President or the District Board control the day-to-day operation</w:t>
      </w:r>
      <w:r w:rsidR="004A6F86" w:rsidRPr="000C1DDC">
        <w:rPr>
          <w:sz w:val="24"/>
          <w:szCs w:val="24"/>
        </w:rPr>
        <w:t xml:space="preserve"> </w:t>
      </w:r>
      <w:r w:rsidRPr="000C1DDC">
        <w:rPr>
          <w:sz w:val="24"/>
          <w:szCs w:val="24"/>
        </w:rPr>
        <w:t xml:space="preserve">or direct local emergency medical services to the </w:t>
      </w:r>
      <w:proofErr w:type="gramStart"/>
      <w:r w:rsidRPr="000C1DDC">
        <w:rPr>
          <w:sz w:val="24"/>
          <w:szCs w:val="24"/>
        </w:rPr>
        <w:t>District</w:t>
      </w:r>
      <w:proofErr w:type="gramEnd"/>
      <w:r w:rsidRPr="000C1DDC">
        <w:rPr>
          <w:sz w:val="24"/>
          <w:szCs w:val="24"/>
        </w:rPr>
        <w:t>.</w:t>
      </w:r>
    </w:p>
    <w:p w14:paraId="068CE6AD" w14:textId="484AC4B0" w:rsidR="009D1637" w:rsidRPr="000C1DDC" w:rsidRDefault="00D16E4D" w:rsidP="009B5FA4">
      <w:pPr>
        <w:tabs>
          <w:tab w:val="left" w:pos="1425"/>
        </w:tabs>
        <w:spacing w:line="480" w:lineRule="auto"/>
        <w:ind w:firstLine="720"/>
        <w:jc w:val="both"/>
        <w:rPr>
          <w:sz w:val="24"/>
          <w:szCs w:val="24"/>
        </w:rPr>
      </w:pPr>
      <w:r w:rsidRPr="000C1DDC">
        <w:rPr>
          <w:sz w:val="24"/>
          <w:szCs w:val="24"/>
        </w:rPr>
        <w:t>The President shall, when present, preside at all meetings of the District Board. The</w:t>
      </w:r>
      <w:r w:rsidR="00F26B61" w:rsidRPr="000C1DDC">
        <w:rPr>
          <w:sz w:val="24"/>
          <w:szCs w:val="24"/>
        </w:rPr>
        <w:t xml:space="preserve"> </w:t>
      </w:r>
      <w:r w:rsidRPr="000C1DDC">
        <w:rPr>
          <w:sz w:val="24"/>
          <w:szCs w:val="24"/>
        </w:rPr>
        <w:t>President shall have the authority, subject to the control of the Board, to sign, execute, and</w:t>
      </w:r>
      <w:r w:rsidR="00F26B61" w:rsidRPr="000C1DDC">
        <w:rPr>
          <w:sz w:val="24"/>
          <w:szCs w:val="24"/>
        </w:rPr>
        <w:t xml:space="preserve"> </w:t>
      </w:r>
      <w:r w:rsidRPr="000C1DDC">
        <w:rPr>
          <w:sz w:val="24"/>
          <w:szCs w:val="24"/>
        </w:rPr>
        <w:lastRenderedPageBreak/>
        <w:t>acknowledge on behalf of the Board all deeds, mortgages, notes, bonds, contracts, leases, reports</w:t>
      </w:r>
      <w:r w:rsidR="00F26B61" w:rsidRPr="000C1DDC">
        <w:rPr>
          <w:sz w:val="24"/>
          <w:szCs w:val="24"/>
        </w:rPr>
        <w:t xml:space="preserve"> </w:t>
      </w:r>
      <w:r w:rsidRPr="000C1DDC">
        <w:rPr>
          <w:sz w:val="24"/>
          <w:szCs w:val="24"/>
        </w:rPr>
        <w:t>and other documents and instruments necessary or proper to be executed in the course of the</w:t>
      </w:r>
      <w:r w:rsidR="00F26B61" w:rsidRPr="000C1DDC">
        <w:rPr>
          <w:sz w:val="24"/>
          <w:szCs w:val="24"/>
        </w:rPr>
        <w:t xml:space="preserve"> </w:t>
      </w:r>
      <w:r w:rsidRPr="000C1DDC">
        <w:rPr>
          <w:sz w:val="24"/>
          <w:szCs w:val="24"/>
        </w:rPr>
        <w:t>business of the District, or authorized by resolution of the District Board. In general, the President</w:t>
      </w:r>
      <w:r w:rsidR="00F26B61" w:rsidRPr="000C1DDC">
        <w:rPr>
          <w:sz w:val="24"/>
          <w:szCs w:val="24"/>
        </w:rPr>
        <w:t xml:space="preserve"> </w:t>
      </w:r>
      <w:r w:rsidRPr="000C1DDC">
        <w:rPr>
          <w:sz w:val="24"/>
          <w:szCs w:val="24"/>
        </w:rPr>
        <w:t xml:space="preserve">shall perform all duties incident to the office which are hereby declared to be </w:t>
      </w:r>
      <w:proofErr w:type="gramStart"/>
      <w:r w:rsidRPr="000C1DDC">
        <w:rPr>
          <w:sz w:val="24"/>
          <w:szCs w:val="24"/>
        </w:rPr>
        <w:t>similar to</w:t>
      </w:r>
      <w:proofErr w:type="gramEnd"/>
      <w:r w:rsidRPr="000C1DDC">
        <w:rPr>
          <w:sz w:val="24"/>
          <w:szCs w:val="24"/>
        </w:rPr>
        <w:t xml:space="preserve"> those of a</w:t>
      </w:r>
      <w:r w:rsidR="00F26B61" w:rsidRPr="000C1DDC">
        <w:rPr>
          <w:sz w:val="24"/>
          <w:szCs w:val="24"/>
        </w:rPr>
        <w:t xml:space="preserve"> </w:t>
      </w:r>
      <w:r w:rsidRPr="000C1DDC">
        <w:rPr>
          <w:sz w:val="24"/>
          <w:szCs w:val="24"/>
        </w:rPr>
        <w:t xml:space="preserve">Village President and </w:t>
      </w:r>
      <w:r w:rsidR="0056554C" w:rsidRPr="000C1DDC">
        <w:rPr>
          <w:sz w:val="24"/>
          <w:szCs w:val="24"/>
        </w:rPr>
        <w:t xml:space="preserve">such </w:t>
      </w:r>
      <w:r w:rsidRPr="000C1DDC">
        <w:rPr>
          <w:sz w:val="24"/>
          <w:szCs w:val="24"/>
        </w:rPr>
        <w:t>other duties as may be prescribed by the District Board from time to</w:t>
      </w:r>
      <w:r w:rsidR="0056554C" w:rsidRPr="000C1DDC">
        <w:rPr>
          <w:sz w:val="24"/>
          <w:szCs w:val="24"/>
        </w:rPr>
        <w:t xml:space="preserve"> </w:t>
      </w:r>
      <w:r w:rsidRPr="000C1DDC">
        <w:rPr>
          <w:sz w:val="24"/>
          <w:szCs w:val="24"/>
        </w:rPr>
        <w:t>time, except as herein limited or enlarged.</w:t>
      </w:r>
    </w:p>
    <w:p w14:paraId="032C450C" w14:textId="70ACDD8D" w:rsidR="009D1637" w:rsidRPr="000C1DDC" w:rsidRDefault="00D16E4D" w:rsidP="009B5FA4">
      <w:pPr>
        <w:tabs>
          <w:tab w:val="left" w:pos="1428"/>
        </w:tabs>
        <w:spacing w:line="480" w:lineRule="auto"/>
        <w:ind w:firstLine="720"/>
        <w:jc w:val="both"/>
        <w:rPr>
          <w:sz w:val="24"/>
          <w:szCs w:val="24"/>
        </w:rPr>
      </w:pPr>
      <w:r w:rsidRPr="000C1DDC">
        <w:rPr>
          <w:sz w:val="24"/>
          <w:szCs w:val="24"/>
        </w:rPr>
        <w:t>The Vice President shall have the same responsibilities and authority as the President, but</w:t>
      </w:r>
      <w:r w:rsidR="009B5FA4" w:rsidRPr="000C1DDC">
        <w:rPr>
          <w:sz w:val="24"/>
          <w:szCs w:val="24"/>
        </w:rPr>
        <w:t xml:space="preserve"> </w:t>
      </w:r>
      <w:r w:rsidRPr="000C1DDC">
        <w:rPr>
          <w:sz w:val="24"/>
          <w:szCs w:val="24"/>
        </w:rPr>
        <w:t>only at such times and for such duration as the President is absent or otherwise unable to perform</w:t>
      </w:r>
      <w:r w:rsidR="009B5FA4" w:rsidRPr="000C1DDC">
        <w:rPr>
          <w:sz w:val="24"/>
          <w:szCs w:val="24"/>
        </w:rPr>
        <w:t xml:space="preserve"> </w:t>
      </w:r>
      <w:r w:rsidRPr="000C1DDC">
        <w:rPr>
          <w:sz w:val="24"/>
          <w:szCs w:val="24"/>
        </w:rPr>
        <w:t xml:space="preserve">the duties of the President set forth above. If it is unclear that the President </w:t>
      </w:r>
      <w:proofErr w:type="gramStart"/>
      <w:r w:rsidRPr="000C1DDC">
        <w:rPr>
          <w:sz w:val="24"/>
          <w:szCs w:val="24"/>
        </w:rPr>
        <w:t>is able to</w:t>
      </w:r>
      <w:proofErr w:type="gramEnd"/>
      <w:r w:rsidRPr="000C1DDC">
        <w:rPr>
          <w:sz w:val="24"/>
          <w:szCs w:val="24"/>
        </w:rPr>
        <w:t xml:space="preserve"> perform the</w:t>
      </w:r>
      <w:r w:rsidR="009B5FA4" w:rsidRPr="000C1DDC">
        <w:rPr>
          <w:sz w:val="24"/>
          <w:szCs w:val="24"/>
        </w:rPr>
        <w:t xml:space="preserve"> </w:t>
      </w:r>
      <w:r w:rsidRPr="000C1DDC">
        <w:rPr>
          <w:sz w:val="24"/>
          <w:szCs w:val="24"/>
        </w:rPr>
        <w:t xml:space="preserve">duties required of the office due to illness or incapacity, the District Board shall take a </w:t>
      </w:r>
      <w:proofErr w:type="gramStart"/>
      <w:r w:rsidRPr="000C1DDC">
        <w:rPr>
          <w:sz w:val="24"/>
          <w:szCs w:val="24"/>
        </w:rPr>
        <w:t>vote</w:t>
      </w:r>
      <w:proofErr w:type="gramEnd"/>
      <w:r w:rsidRPr="000C1DDC">
        <w:rPr>
          <w:sz w:val="24"/>
          <w:szCs w:val="24"/>
        </w:rPr>
        <w:t xml:space="preserve"> and the</w:t>
      </w:r>
      <w:r w:rsidR="009B5FA4" w:rsidRPr="000C1DDC">
        <w:rPr>
          <w:sz w:val="24"/>
          <w:szCs w:val="24"/>
        </w:rPr>
        <w:t xml:space="preserve"> </w:t>
      </w:r>
      <w:r w:rsidRPr="000C1DDC">
        <w:rPr>
          <w:sz w:val="24"/>
          <w:szCs w:val="24"/>
        </w:rPr>
        <w:t>determination shall be made by a majority of those present and voting. Where the determination</w:t>
      </w:r>
      <w:r w:rsidR="009B5FA4" w:rsidRPr="000C1DDC">
        <w:rPr>
          <w:sz w:val="24"/>
          <w:szCs w:val="24"/>
        </w:rPr>
        <w:t xml:space="preserve"> </w:t>
      </w:r>
      <w:r w:rsidRPr="000C1DDC">
        <w:rPr>
          <w:sz w:val="24"/>
          <w:szCs w:val="24"/>
        </w:rPr>
        <w:t>is made that the President is unable to perform the duties required of the office due to illness or</w:t>
      </w:r>
      <w:r w:rsidR="009B5FA4" w:rsidRPr="000C1DDC">
        <w:rPr>
          <w:sz w:val="24"/>
          <w:szCs w:val="24"/>
        </w:rPr>
        <w:t xml:space="preserve"> </w:t>
      </w:r>
      <w:r w:rsidRPr="000C1DDC">
        <w:rPr>
          <w:sz w:val="24"/>
          <w:szCs w:val="24"/>
        </w:rPr>
        <w:t>incapacity, the Vice President shall serve as President for the duration of the</w:t>
      </w:r>
      <w:r w:rsidR="009B5FA4" w:rsidRPr="000C1DDC">
        <w:rPr>
          <w:sz w:val="24"/>
          <w:szCs w:val="24"/>
        </w:rPr>
        <w:t xml:space="preserve"> </w:t>
      </w:r>
      <w:r w:rsidRPr="000C1DDC">
        <w:rPr>
          <w:sz w:val="24"/>
          <w:szCs w:val="24"/>
        </w:rPr>
        <w:t>President's illness or incapacity. The Vice President shall also have such other duties as are</w:t>
      </w:r>
      <w:r w:rsidR="009B5FA4" w:rsidRPr="000C1DDC">
        <w:rPr>
          <w:sz w:val="24"/>
          <w:szCs w:val="24"/>
        </w:rPr>
        <w:t xml:space="preserve"> </w:t>
      </w:r>
      <w:r w:rsidRPr="000C1DDC">
        <w:rPr>
          <w:sz w:val="24"/>
          <w:szCs w:val="24"/>
        </w:rPr>
        <w:t>determined by the District Board.</w:t>
      </w:r>
    </w:p>
    <w:p w14:paraId="3DBEF643" w14:textId="4EF2DFCE" w:rsidR="009D1637" w:rsidRPr="000C1DDC" w:rsidRDefault="00D16E4D" w:rsidP="009B5FA4">
      <w:pPr>
        <w:pStyle w:val="Heading3"/>
        <w:rPr>
          <w:szCs w:val="24"/>
        </w:rPr>
      </w:pPr>
      <w:r w:rsidRPr="000C1DDC">
        <w:rPr>
          <w:szCs w:val="24"/>
        </w:rPr>
        <w:t>5.04</w:t>
      </w:r>
      <w:r w:rsidR="000C1DDC">
        <w:rPr>
          <w:szCs w:val="24"/>
        </w:rPr>
        <w:t xml:space="preserve"> </w:t>
      </w:r>
      <w:r w:rsidRPr="000C1DDC">
        <w:rPr>
          <w:szCs w:val="24"/>
        </w:rPr>
        <w:t>- SECRETARY</w:t>
      </w:r>
    </w:p>
    <w:p w14:paraId="61FA404E" w14:textId="77777777" w:rsidR="009D1637" w:rsidRPr="000C1DDC" w:rsidRDefault="009D1637">
      <w:pPr>
        <w:pStyle w:val="BodyText"/>
        <w:spacing w:before="13"/>
      </w:pPr>
    </w:p>
    <w:p w14:paraId="1A242C84" w14:textId="7004C4AC" w:rsidR="009D1637" w:rsidRPr="000C1DDC" w:rsidRDefault="00D16E4D" w:rsidP="0002692F">
      <w:pPr>
        <w:tabs>
          <w:tab w:val="left" w:pos="882"/>
        </w:tabs>
        <w:spacing w:line="480" w:lineRule="auto"/>
        <w:ind w:firstLine="720"/>
        <w:jc w:val="both"/>
        <w:rPr>
          <w:sz w:val="24"/>
          <w:szCs w:val="24"/>
        </w:rPr>
      </w:pPr>
      <w:r w:rsidRPr="000C1DDC">
        <w:rPr>
          <w:sz w:val="24"/>
          <w:szCs w:val="24"/>
        </w:rPr>
        <w:t>The Secretary shall keep the minutes of the meetings of the District Board; draw and sign all orders</w:t>
      </w:r>
      <w:r w:rsidR="009B5FA4" w:rsidRPr="000C1DDC">
        <w:rPr>
          <w:sz w:val="24"/>
          <w:szCs w:val="24"/>
        </w:rPr>
        <w:t xml:space="preserve"> </w:t>
      </w:r>
      <w:r w:rsidRPr="000C1DDC">
        <w:rPr>
          <w:sz w:val="24"/>
          <w:szCs w:val="24"/>
        </w:rPr>
        <w:t>upon the treasury in the manner provided by Wis. Stat. §66.0607 and §66.0608, and keep a full</w:t>
      </w:r>
      <w:r w:rsidR="009B5FA4" w:rsidRPr="000C1DDC">
        <w:rPr>
          <w:sz w:val="24"/>
          <w:szCs w:val="24"/>
        </w:rPr>
        <w:t xml:space="preserve"> </w:t>
      </w:r>
      <w:r w:rsidRPr="000C1DDC">
        <w:rPr>
          <w:sz w:val="24"/>
          <w:szCs w:val="24"/>
        </w:rPr>
        <w:t>account thereof with appropriate books and records; see that all notices are duly given and in</w:t>
      </w:r>
      <w:r w:rsidR="009B5FA4" w:rsidRPr="000C1DDC">
        <w:rPr>
          <w:sz w:val="24"/>
          <w:szCs w:val="24"/>
        </w:rPr>
        <w:t xml:space="preserve"> </w:t>
      </w:r>
      <w:r w:rsidRPr="000C1DDC">
        <w:rPr>
          <w:sz w:val="24"/>
          <w:szCs w:val="24"/>
        </w:rPr>
        <w:t>accordance with the directions of the Board or as required by law; be custodian of the District</w:t>
      </w:r>
      <w:r w:rsidR="009B5FA4" w:rsidRPr="000C1DDC">
        <w:rPr>
          <w:sz w:val="24"/>
          <w:szCs w:val="24"/>
        </w:rPr>
        <w:t xml:space="preserve"> </w:t>
      </w:r>
      <w:r w:rsidRPr="000C1DDC">
        <w:rPr>
          <w:sz w:val="24"/>
          <w:szCs w:val="24"/>
        </w:rPr>
        <w:t>records; and make reports required of the District Board to state agencies and other governmental</w:t>
      </w:r>
      <w:r w:rsidR="0002692F" w:rsidRPr="000C1DDC">
        <w:rPr>
          <w:sz w:val="24"/>
          <w:szCs w:val="24"/>
        </w:rPr>
        <w:t xml:space="preserve"> </w:t>
      </w:r>
      <w:r w:rsidRPr="000C1DDC">
        <w:rPr>
          <w:sz w:val="24"/>
          <w:szCs w:val="24"/>
        </w:rPr>
        <w:t>bodies including the Municipal Boards of the Municipalities, unless the same is required to be filed</w:t>
      </w:r>
      <w:r w:rsidR="0002692F" w:rsidRPr="000C1DDC">
        <w:rPr>
          <w:sz w:val="24"/>
          <w:szCs w:val="24"/>
        </w:rPr>
        <w:t xml:space="preserve"> </w:t>
      </w:r>
      <w:r w:rsidRPr="000C1DDC">
        <w:rPr>
          <w:sz w:val="24"/>
          <w:szCs w:val="24"/>
        </w:rPr>
        <w:t xml:space="preserve">by the President or the Treasurer or separately by the District Board. In </w:t>
      </w:r>
      <w:r w:rsidRPr="000C1DDC">
        <w:rPr>
          <w:sz w:val="24"/>
          <w:szCs w:val="24"/>
        </w:rPr>
        <w:lastRenderedPageBreak/>
        <w:t>general, the Secretary shall</w:t>
      </w:r>
      <w:r w:rsidR="0002692F" w:rsidRPr="000C1DDC">
        <w:rPr>
          <w:sz w:val="24"/>
          <w:szCs w:val="24"/>
        </w:rPr>
        <w:t xml:space="preserve"> </w:t>
      </w:r>
      <w:r w:rsidRPr="000C1DDC">
        <w:rPr>
          <w:sz w:val="24"/>
          <w:szCs w:val="24"/>
        </w:rPr>
        <w:t>perform all duties incident to the office which are hereby declared to be similar to those of a Village</w:t>
      </w:r>
      <w:r w:rsidR="0002692F" w:rsidRPr="000C1DDC">
        <w:rPr>
          <w:sz w:val="24"/>
          <w:szCs w:val="24"/>
        </w:rPr>
        <w:t xml:space="preserve"> </w:t>
      </w:r>
      <w:r w:rsidRPr="000C1DDC">
        <w:rPr>
          <w:sz w:val="24"/>
          <w:szCs w:val="24"/>
        </w:rPr>
        <w:t>Clerk except as herein limited or enlarged, and have such other duties and exercise other authority</w:t>
      </w:r>
      <w:r w:rsidR="0002692F" w:rsidRPr="000C1DDC">
        <w:rPr>
          <w:sz w:val="24"/>
          <w:szCs w:val="24"/>
        </w:rPr>
        <w:t xml:space="preserve"> </w:t>
      </w:r>
      <w:r w:rsidRPr="000C1DDC">
        <w:rPr>
          <w:sz w:val="24"/>
          <w:szCs w:val="24"/>
        </w:rPr>
        <w:t>as from time to time may be delegated or assigned to him or her by the District Board. The person</w:t>
      </w:r>
      <w:r w:rsidR="0002692F" w:rsidRPr="000C1DDC">
        <w:rPr>
          <w:sz w:val="24"/>
          <w:szCs w:val="24"/>
        </w:rPr>
        <w:t xml:space="preserve"> </w:t>
      </w:r>
      <w:r w:rsidRPr="000C1DDC">
        <w:rPr>
          <w:sz w:val="24"/>
          <w:szCs w:val="24"/>
        </w:rPr>
        <w:t>designated to hold the Secretary and/or the combined offices of Secretary-Treasurer (as determined</w:t>
      </w:r>
      <w:r w:rsidR="0002692F" w:rsidRPr="000C1DDC">
        <w:rPr>
          <w:sz w:val="24"/>
          <w:szCs w:val="24"/>
        </w:rPr>
        <w:t xml:space="preserve"> </w:t>
      </w:r>
      <w:r w:rsidRPr="000C1DDC">
        <w:rPr>
          <w:sz w:val="24"/>
          <w:szCs w:val="24"/>
        </w:rPr>
        <w:t>by the District Board) is not required to be a member of the District Board and such person shall</w:t>
      </w:r>
      <w:r w:rsidR="0002692F" w:rsidRPr="000C1DDC">
        <w:rPr>
          <w:sz w:val="24"/>
          <w:szCs w:val="24"/>
        </w:rPr>
        <w:t xml:space="preserve"> </w:t>
      </w:r>
      <w:r w:rsidRPr="000C1DDC">
        <w:rPr>
          <w:sz w:val="24"/>
          <w:szCs w:val="24"/>
        </w:rPr>
        <w:t>be selected for an indefinite term to serve at the will of the District Board.</w:t>
      </w:r>
    </w:p>
    <w:p w14:paraId="78CC837D" w14:textId="32C94FBD" w:rsidR="009D1637" w:rsidRPr="000C1DDC" w:rsidRDefault="00D16E4D" w:rsidP="0002692F">
      <w:pPr>
        <w:pStyle w:val="Heading3"/>
        <w:rPr>
          <w:szCs w:val="24"/>
        </w:rPr>
      </w:pPr>
      <w:r w:rsidRPr="000C1DDC">
        <w:rPr>
          <w:szCs w:val="24"/>
        </w:rPr>
        <w:t xml:space="preserve">5.05 </w:t>
      </w:r>
      <w:r w:rsidR="0002692F" w:rsidRPr="000C1DDC">
        <w:rPr>
          <w:szCs w:val="24"/>
        </w:rPr>
        <w:t>–</w:t>
      </w:r>
      <w:r w:rsidRPr="000C1DDC">
        <w:rPr>
          <w:szCs w:val="24"/>
        </w:rPr>
        <w:t xml:space="preserve"> TREASURER</w:t>
      </w:r>
    </w:p>
    <w:p w14:paraId="51D4A9B3" w14:textId="77777777" w:rsidR="0002692F" w:rsidRPr="000C1DDC" w:rsidRDefault="0002692F" w:rsidP="0002692F">
      <w:pPr>
        <w:pStyle w:val="Heading3"/>
        <w:rPr>
          <w:szCs w:val="24"/>
        </w:rPr>
      </w:pPr>
    </w:p>
    <w:p w14:paraId="2A1994F8" w14:textId="05DFD030" w:rsidR="009D1637" w:rsidRPr="000C1DDC" w:rsidRDefault="00D16E4D" w:rsidP="00A537B0">
      <w:pPr>
        <w:tabs>
          <w:tab w:val="left" w:pos="882"/>
        </w:tabs>
        <w:spacing w:line="480" w:lineRule="auto"/>
        <w:ind w:firstLine="720"/>
        <w:jc w:val="both"/>
      </w:pPr>
      <w:r w:rsidRPr="000C1DDC">
        <w:rPr>
          <w:sz w:val="24"/>
          <w:szCs w:val="24"/>
        </w:rPr>
        <w:t>The Treasurer shall be in charge of and be responsible for all funds and securities of the District;</w:t>
      </w:r>
      <w:r w:rsidR="0002692F" w:rsidRPr="000C1DDC">
        <w:rPr>
          <w:sz w:val="24"/>
          <w:szCs w:val="24"/>
        </w:rPr>
        <w:t xml:space="preserve"> </w:t>
      </w:r>
      <w:r w:rsidRPr="000C1DDC">
        <w:rPr>
          <w:sz w:val="24"/>
          <w:szCs w:val="24"/>
        </w:rPr>
        <w:t>shall receive and give receipts for monies due and payable to the District from any source</w:t>
      </w:r>
      <w:r w:rsidR="0002692F" w:rsidRPr="000C1DDC">
        <w:rPr>
          <w:sz w:val="24"/>
          <w:szCs w:val="24"/>
        </w:rPr>
        <w:t xml:space="preserve"> </w:t>
      </w:r>
      <w:r w:rsidRPr="000C1DDC">
        <w:rPr>
          <w:sz w:val="24"/>
          <w:szCs w:val="24"/>
        </w:rPr>
        <w:t>whatsoever and deposit all such monies in the name of the District at such banks, trust companies</w:t>
      </w:r>
      <w:r w:rsidR="0002692F" w:rsidRPr="000C1DDC">
        <w:rPr>
          <w:sz w:val="24"/>
          <w:szCs w:val="24"/>
        </w:rPr>
        <w:t xml:space="preserve"> </w:t>
      </w:r>
      <w:r w:rsidRPr="000C1DDC">
        <w:rPr>
          <w:sz w:val="24"/>
          <w:szCs w:val="24"/>
        </w:rPr>
        <w:t>or other depositaries as shall be selected or designated by the District Board; and shall disburse</w:t>
      </w:r>
      <w:r w:rsidR="0002692F" w:rsidRPr="000C1DDC">
        <w:rPr>
          <w:sz w:val="24"/>
          <w:szCs w:val="24"/>
        </w:rPr>
        <w:t xml:space="preserve"> </w:t>
      </w:r>
      <w:r w:rsidRPr="000C1DDC">
        <w:rPr>
          <w:sz w:val="24"/>
          <w:szCs w:val="24"/>
        </w:rPr>
        <w:t>such funds from time to time in the manner as hereinafter provided. The Treasurer shall keep a</w:t>
      </w:r>
      <w:r w:rsidR="0002692F" w:rsidRPr="000C1DDC">
        <w:rPr>
          <w:sz w:val="24"/>
          <w:szCs w:val="24"/>
        </w:rPr>
        <w:t xml:space="preserve"> </w:t>
      </w:r>
      <w:r w:rsidRPr="000C1DDC">
        <w:rPr>
          <w:sz w:val="24"/>
          <w:szCs w:val="24"/>
        </w:rPr>
        <w:t>detailed account on suitable books in such manner, as the District Board shall direct. In general,</w:t>
      </w:r>
      <w:r w:rsidR="0002692F" w:rsidRPr="000C1DDC">
        <w:rPr>
          <w:sz w:val="24"/>
          <w:szCs w:val="24"/>
        </w:rPr>
        <w:t xml:space="preserve"> </w:t>
      </w:r>
      <w:r w:rsidRPr="000C1DDC">
        <w:rPr>
          <w:sz w:val="24"/>
          <w:szCs w:val="24"/>
        </w:rPr>
        <w:t>the Treasurer shall perform all duties incident to the office which are hereby declared to be similar</w:t>
      </w:r>
      <w:r w:rsidR="0002692F" w:rsidRPr="000C1DDC">
        <w:rPr>
          <w:sz w:val="24"/>
          <w:szCs w:val="24"/>
        </w:rPr>
        <w:t xml:space="preserve"> </w:t>
      </w:r>
      <w:r w:rsidRPr="000C1DDC">
        <w:rPr>
          <w:sz w:val="24"/>
          <w:szCs w:val="24"/>
        </w:rPr>
        <w:t>to those of the Village Treasurer except as herein limited or enlarged and may have such other</w:t>
      </w:r>
      <w:r w:rsidR="0002692F" w:rsidRPr="000C1DDC">
        <w:rPr>
          <w:sz w:val="24"/>
          <w:szCs w:val="24"/>
        </w:rPr>
        <w:t xml:space="preserve"> </w:t>
      </w:r>
      <w:r w:rsidRPr="000C1DDC">
        <w:rPr>
          <w:sz w:val="24"/>
          <w:szCs w:val="24"/>
        </w:rPr>
        <w:t>duties and exercise other authority as may from time to time be delegated or assigned to him or</w:t>
      </w:r>
      <w:r w:rsidR="0002692F" w:rsidRPr="000C1DDC">
        <w:rPr>
          <w:sz w:val="24"/>
          <w:szCs w:val="24"/>
        </w:rPr>
        <w:t xml:space="preserve"> </w:t>
      </w:r>
      <w:r w:rsidRPr="000C1DDC">
        <w:rPr>
          <w:sz w:val="24"/>
          <w:szCs w:val="24"/>
        </w:rPr>
        <w:t xml:space="preserve">her by the District Board. </w:t>
      </w:r>
      <w:r w:rsidR="0002692F" w:rsidRPr="000C1DDC">
        <w:rPr>
          <w:sz w:val="24"/>
          <w:szCs w:val="24"/>
        </w:rPr>
        <w:t xml:space="preserve">  </w:t>
      </w:r>
      <w:r w:rsidRPr="000C1DDC">
        <w:rPr>
          <w:sz w:val="24"/>
          <w:szCs w:val="24"/>
        </w:rPr>
        <w:t>The person designated to hold the Treasurer and/or the combined offices of Secretary-Treasurer</w:t>
      </w:r>
      <w:r w:rsidR="0002692F" w:rsidRPr="000C1DDC">
        <w:rPr>
          <w:sz w:val="24"/>
          <w:szCs w:val="24"/>
        </w:rPr>
        <w:t xml:space="preserve"> </w:t>
      </w:r>
      <w:r w:rsidRPr="000C1DDC">
        <w:rPr>
          <w:sz w:val="24"/>
          <w:szCs w:val="24"/>
        </w:rPr>
        <w:t xml:space="preserve">(as determined by the District Board) is not required to be a member of the District Board. </w:t>
      </w:r>
      <w:r w:rsidR="0002692F" w:rsidRPr="000C1DDC">
        <w:rPr>
          <w:sz w:val="24"/>
          <w:szCs w:val="24"/>
        </w:rPr>
        <w:t xml:space="preserve"> </w:t>
      </w:r>
    </w:p>
    <w:p w14:paraId="3274BEF1" w14:textId="77777777" w:rsidR="009D1637" w:rsidRPr="000C1DDC" w:rsidRDefault="00D16E4D" w:rsidP="0002692F">
      <w:pPr>
        <w:pStyle w:val="Heading3"/>
        <w:rPr>
          <w:szCs w:val="24"/>
        </w:rPr>
      </w:pPr>
      <w:r w:rsidRPr="000C1DDC">
        <w:rPr>
          <w:szCs w:val="24"/>
        </w:rPr>
        <w:t>5.06 - DISBURSEMENT OF FUNDS</w:t>
      </w:r>
    </w:p>
    <w:p w14:paraId="43CDFD04" w14:textId="77777777" w:rsidR="009D1637" w:rsidRPr="000C1DDC" w:rsidRDefault="009D1637">
      <w:pPr>
        <w:pStyle w:val="BodyText"/>
        <w:spacing w:before="6"/>
      </w:pPr>
    </w:p>
    <w:p w14:paraId="53692F36" w14:textId="7B4588EE" w:rsidR="0002692F" w:rsidRPr="000C1DDC" w:rsidRDefault="00D16E4D" w:rsidP="0002692F">
      <w:pPr>
        <w:tabs>
          <w:tab w:val="left" w:pos="878"/>
        </w:tabs>
        <w:spacing w:line="480" w:lineRule="auto"/>
        <w:ind w:firstLine="720"/>
        <w:jc w:val="both"/>
        <w:rPr>
          <w:sz w:val="24"/>
          <w:szCs w:val="24"/>
        </w:rPr>
      </w:pPr>
      <w:r w:rsidRPr="000C1DDC">
        <w:rPr>
          <w:sz w:val="24"/>
          <w:szCs w:val="24"/>
        </w:rPr>
        <w:t xml:space="preserve">Funds shall be disbursed by order </w:t>
      </w:r>
      <w:proofErr w:type="gramStart"/>
      <w:r w:rsidRPr="000C1DDC">
        <w:rPr>
          <w:sz w:val="24"/>
          <w:szCs w:val="24"/>
        </w:rPr>
        <w:t>check</w:t>
      </w:r>
      <w:proofErr w:type="gramEnd"/>
      <w:r w:rsidRPr="000C1DDC">
        <w:rPr>
          <w:sz w:val="24"/>
          <w:szCs w:val="24"/>
        </w:rPr>
        <w:t xml:space="preserve"> and it is hereby </w:t>
      </w:r>
      <w:proofErr w:type="gramStart"/>
      <w:r w:rsidRPr="000C1DDC">
        <w:rPr>
          <w:sz w:val="24"/>
          <w:szCs w:val="24"/>
        </w:rPr>
        <w:t>provided that</w:t>
      </w:r>
      <w:proofErr w:type="gramEnd"/>
      <w:r w:rsidRPr="000C1DDC">
        <w:rPr>
          <w:sz w:val="24"/>
          <w:szCs w:val="24"/>
        </w:rPr>
        <w:t xml:space="preserve"> Wis. Stat. §66.0607 shall</w:t>
      </w:r>
      <w:r w:rsidR="0002692F" w:rsidRPr="000C1DDC">
        <w:rPr>
          <w:sz w:val="24"/>
          <w:szCs w:val="24"/>
        </w:rPr>
        <w:t xml:space="preserve"> </w:t>
      </w:r>
      <w:r w:rsidRPr="000C1DDC">
        <w:rPr>
          <w:sz w:val="24"/>
          <w:szCs w:val="24"/>
        </w:rPr>
        <w:t xml:space="preserve">apply to the District Board as to approval and authorization of disbursements and the </w:t>
      </w:r>
      <w:r w:rsidRPr="000C1DDC">
        <w:rPr>
          <w:sz w:val="24"/>
          <w:szCs w:val="24"/>
        </w:rPr>
        <w:lastRenderedPageBreak/>
        <w:t>procedure or</w:t>
      </w:r>
      <w:r w:rsidR="0002692F" w:rsidRPr="000C1DDC">
        <w:rPr>
          <w:sz w:val="24"/>
          <w:szCs w:val="24"/>
        </w:rPr>
        <w:t xml:space="preserve"> </w:t>
      </w:r>
      <w:r w:rsidRPr="000C1DDC">
        <w:rPr>
          <w:sz w:val="24"/>
          <w:szCs w:val="24"/>
        </w:rPr>
        <w:t>payments through order check. Any disbursements that are over Two Thousand Dollars ($2000.00)</w:t>
      </w:r>
      <w:r w:rsidR="0002692F" w:rsidRPr="000C1DDC">
        <w:rPr>
          <w:sz w:val="24"/>
          <w:szCs w:val="24"/>
        </w:rPr>
        <w:t xml:space="preserve"> </w:t>
      </w:r>
      <w:r w:rsidRPr="000C1DDC">
        <w:rPr>
          <w:sz w:val="24"/>
          <w:szCs w:val="24"/>
        </w:rPr>
        <w:t xml:space="preserve">shall require two signatures: the </w:t>
      </w:r>
      <w:ins w:id="21" w:author="Rick Manthe" w:date="2026-03-18T08:24:00Z">
        <w:r w:rsidR="00DD4EE4" w:rsidRPr="000C1DDC">
          <w:rPr>
            <w:sz w:val="24"/>
            <w:szCs w:val="24"/>
          </w:rPr>
          <w:t>Treasurer</w:t>
        </w:r>
      </w:ins>
      <w:r w:rsidRPr="000C1DDC">
        <w:rPr>
          <w:sz w:val="24"/>
          <w:szCs w:val="24"/>
        </w:rPr>
        <w:t xml:space="preserve"> and </w:t>
      </w:r>
      <w:ins w:id="22" w:author="Rick Manthe" w:date="2026-04-15T19:13:00Z">
        <w:r w:rsidR="002D4231">
          <w:rPr>
            <w:sz w:val="24"/>
            <w:szCs w:val="24"/>
          </w:rPr>
          <w:t>the Board President or designated Board member</w:t>
        </w:r>
      </w:ins>
      <w:del w:id="23" w:author="Rick Manthe" w:date="2026-04-15T19:13:00Z">
        <w:r w:rsidRPr="000C1DDC" w:rsidDel="002D4231">
          <w:rPr>
            <w:sz w:val="24"/>
            <w:szCs w:val="24"/>
          </w:rPr>
          <w:delText>one other District Board member</w:delText>
        </w:r>
      </w:del>
      <w:r w:rsidRPr="000C1DDC">
        <w:rPr>
          <w:sz w:val="24"/>
          <w:szCs w:val="24"/>
        </w:rPr>
        <w:t>. Credit cards</w:t>
      </w:r>
      <w:r w:rsidR="0002692F" w:rsidRPr="000C1DDC">
        <w:rPr>
          <w:sz w:val="24"/>
          <w:szCs w:val="24"/>
        </w:rPr>
        <w:t xml:space="preserve"> </w:t>
      </w:r>
      <w:r w:rsidRPr="000C1DDC">
        <w:rPr>
          <w:sz w:val="24"/>
          <w:szCs w:val="24"/>
        </w:rPr>
        <w:t>and/or other means of disbursement of funds may also be used for payment of approved and</w:t>
      </w:r>
      <w:r w:rsidR="0002692F" w:rsidRPr="000C1DDC">
        <w:rPr>
          <w:sz w:val="24"/>
          <w:szCs w:val="24"/>
        </w:rPr>
        <w:t xml:space="preserve"> </w:t>
      </w:r>
      <w:r w:rsidRPr="000C1DDC">
        <w:rPr>
          <w:sz w:val="24"/>
          <w:szCs w:val="24"/>
        </w:rPr>
        <w:t>budgeted expenses in accordance with a policy approved by the</w:t>
      </w:r>
      <w:r w:rsidR="0002692F" w:rsidRPr="000C1DDC">
        <w:rPr>
          <w:sz w:val="24"/>
          <w:szCs w:val="24"/>
        </w:rPr>
        <w:t xml:space="preserve"> </w:t>
      </w:r>
      <w:r w:rsidRPr="000C1DDC">
        <w:rPr>
          <w:sz w:val="24"/>
          <w:szCs w:val="24"/>
        </w:rPr>
        <w:t>District Board.</w:t>
      </w:r>
    </w:p>
    <w:p w14:paraId="357835AA" w14:textId="77777777" w:rsidR="009D1637" w:rsidRPr="000C1DDC" w:rsidRDefault="00D16E4D" w:rsidP="0002692F">
      <w:pPr>
        <w:pStyle w:val="Heading3"/>
        <w:rPr>
          <w:szCs w:val="24"/>
        </w:rPr>
      </w:pPr>
      <w:r w:rsidRPr="000C1DDC">
        <w:rPr>
          <w:szCs w:val="24"/>
        </w:rPr>
        <w:t>5.07 - PUBLIC DEPOSITORIES</w:t>
      </w:r>
    </w:p>
    <w:p w14:paraId="08A6B702" w14:textId="77777777" w:rsidR="0002692F" w:rsidRPr="000C1DDC" w:rsidRDefault="0002692F" w:rsidP="0002692F">
      <w:pPr>
        <w:pStyle w:val="Heading3"/>
        <w:rPr>
          <w:szCs w:val="24"/>
        </w:rPr>
      </w:pPr>
    </w:p>
    <w:p w14:paraId="4F64240D" w14:textId="2BA268FD" w:rsidR="009D1637" w:rsidRPr="000C1DDC" w:rsidRDefault="00D16E4D" w:rsidP="0002692F">
      <w:pPr>
        <w:tabs>
          <w:tab w:val="left" w:pos="875"/>
        </w:tabs>
        <w:spacing w:line="480" w:lineRule="auto"/>
        <w:ind w:firstLine="720"/>
        <w:jc w:val="both"/>
        <w:rPr>
          <w:sz w:val="24"/>
          <w:szCs w:val="24"/>
        </w:rPr>
      </w:pPr>
      <w:r w:rsidRPr="000C1DDC">
        <w:rPr>
          <w:sz w:val="24"/>
          <w:szCs w:val="24"/>
        </w:rPr>
        <w:t>The District Board shall designate a public depository for its accounts. In addition, the District</w:t>
      </w:r>
      <w:r w:rsidR="0002692F" w:rsidRPr="000C1DDC">
        <w:rPr>
          <w:sz w:val="24"/>
          <w:szCs w:val="24"/>
        </w:rPr>
        <w:t xml:space="preserve"> </w:t>
      </w:r>
      <w:r w:rsidRPr="000C1DDC">
        <w:rPr>
          <w:sz w:val="24"/>
          <w:szCs w:val="24"/>
        </w:rPr>
        <w:t>Board may designate other depositories for the purpose of depositing or holding funds or acting as</w:t>
      </w:r>
      <w:r w:rsidR="0002692F" w:rsidRPr="000C1DDC">
        <w:rPr>
          <w:sz w:val="24"/>
          <w:szCs w:val="24"/>
        </w:rPr>
        <w:t xml:space="preserve"> </w:t>
      </w:r>
      <w:r w:rsidRPr="000C1DDC">
        <w:rPr>
          <w:sz w:val="24"/>
          <w:szCs w:val="24"/>
        </w:rPr>
        <w:t xml:space="preserve">a paying agent. All funds of the </w:t>
      </w:r>
      <w:proofErr w:type="gramStart"/>
      <w:r w:rsidRPr="000C1DDC">
        <w:rPr>
          <w:sz w:val="24"/>
          <w:szCs w:val="24"/>
        </w:rPr>
        <w:t>District</w:t>
      </w:r>
      <w:proofErr w:type="gramEnd"/>
      <w:r w:rsidRPr="000C1DDC">
        <w:rPr>
          <w:sz w:val="24"/>
          <w:szCs w:val="24"/>
        </w:rPr>
        <w:t xml:space="preserve"> shall be considered public deposits and be governed b</w:t>
      </w:r>
      <w:r w:rsidR="0002692F" w:rsidRPr="000C1DDC">
        <w:rPr>
          <w:sz w:val="24"/>
          <w:szCs w:val="24"/>
        </w:rPr>
        <w:t>y</w:t>
      </w:r>
      <w:r w:rsidR="005C0FE9">
        <w:rPr>
          <w:sz w:val="24"/>
          <w:szCs w:val="24"/>
        </w:rPr>
        <w:t xml:space="preserve"> </w:t>
      </w:r>
      <w:r w:rsidRPr="000C1DDC">
        <w:rPr>
          <w:sz w:val="24"/>
          <w:szCs w:val="24"/>
        </w:rPr>
        <w:t>Wis. Stat. Chapter 34, and the designation of the depositories aforesaid shall be made at the</w:t>
      </w:r>
      <w:r w:rsidR="0002692F" w:rsidRPr="000C1DDC">
        <w:rPr>
          <w:sz w:val="24"/>
          <w:szCs w:val="24"/>
        </w:rPr>
        <w:t xml:space="preserve"> </w:t>
      </w:r>
      <w:r w:rsidRPr="000C1DDC">
        <w:rPr>
          <w:sz w:val="24"/>
          <w:szCs w:val="24"/>
        </w:rPr>
        <w:t>discretion of the District Board as provided in Wis. Stat. §34.05.</w:t>
      </w:r>
    </w:p>
    <w:p w14:paraId="40275B32" w14:textId="1B36BBFA" w:rsidR="009D1637" w:rsidRPr="000C1DDC" w:rsidRDefault="00D16E4D" w:rsidP="0002692F">
      <w:pPr>
        <w:pStyle w:val="Heading3"/>
        <w:rPr>
          <w:szCs w:val="24"/>
        </w:rPr>
      </w:pPr>
      <w:r w:rsidRPr="000C1DDC">
        <w:rPr>
          <w:szCs w:val="24"/>
        </w:rPr>
        <w:t>5.08 -ACCOUNTING SYSTEM</w:t>
      </w:r>
    </w:p>
    <w:p w14:paraId="40E257DE" w14:textId="77777777" w:rsidR="009D1637" w:rsidRPr="000C1DDC" w:rsidRDefault="009D1637">
      <w:pPr>
        <w:pStyle w:val="BodyText"/>
        <w:spacing w:before="17"/>
      </w:pPr>
    </w:p>
    <w:p w14:paraId="338F592B" w14:textId="7FFEE759" w:rsidR="009D1637" w:rsidRPr="000C1DDC" w:rsidRDefault="00D16E4D" w:rsidP="0002692F">
      <w:pPr>
        <w:tabs>
          <w:tab w:val="left" w:pos="897"/>
        </w:tabs>
        <w:spacing w:line="480" w:lineRule="auto"/>
        <w:ind w:firstLine="720"/>
        <w:jc w:val="both"/>
        <w:rPr>
          <w:sz w:val="24"/>
          <w:szCs w:val="24"/>
        </w:rPr>
      </w:pPr>
      <w:r w:rsidRPr="000C1DDC">
        <w:rPr>
          <w:sz w:val="24"/>
          <w:szCs w:val="24"/>
        </w:rPr>
        <w:t>The District Board shall maintain a system of accounting in conformity with the generally</w:t>
      </w:r>
      <w:r w:rsidR="0002692F" w:rsidRPr="000C1DDC">
        <w:rPr>
          <w:sz w:val="24"/>
          <w:szCs w:val="24"/>
        </w:rPr>
        <w:t xml:space="preserve"> </w:t>
      </w:r>
      <w:r w:rsidRPr="000C1DDC">
        <w:rPr>
          <w:sz w:val="24"/>
          <w:szCs w:val="24"/>
        </w:rPr>
        <w:t>accepted accounting principles and methods customary for such a District. The</w:t>
      </w:r>
      <w:r w:rsidR="0002692F" w:rsidRPr="000C1DDC">
        <w:rPr>
          <w:sz w:val="24"/>
          <w:szCs w:val="24"/>
        </w:rPr>
        <w:t xml:space="preserve"> </w:t>
      </w:r>
      <w:r w:rsidRPr="000C1DDC">
        <w:rPr>
          <w:sz w:val="24"/>
          <w:szCs w:val="24"/>
        </w:rPr>
        <w:t xml:space="preserve">District Board shall have an independent financial audit of the </w:t>
      </w:r>
      <w:proofErr w:type="gramStart"/>
      <w:r w:rsidRPr="000C1DDC">
        <w:rPr>
          <w:sz w:val="24"/>
          <w:szCs w:val="24"/>
        </w:rPr>
        <w:t>District's</w:t>
      </w:r>
      <w:proofErr w:type="gramEnd"/>
      <w:r w:rsidRPr="000C1DDC">
        <w:rPr>
          <w:sz w:val="24"/>
          <w:szCs w:val="24"/>
        </w:rPr>
        <w:t xml:space="preserve"> financial records prepared</w:t>
      </w:r>
      <w:r w:rsidR="0002692F" w:rsidRPr="000C1DDC">
        <w:rPr>
          <w:sz w:val="24"/>
          <w:szCs w:val="24"/>
        </w:rPr>
        <w:t xml:space="preserve"> </w:t>
      </w:r>
      <w:r w:rsidRPr="000C1DDC">
        <w:rPr>
          <w:sz w:val="24"/>
          <w:szCs w:val="24"/>
        </w:rPr>
        <w:t>no less than every five (5) years, in a manner determined by the District Board. Copies of the audit</w:t>
      </w:r>
      <w:r w:rsidR="0002692F" w:rsidRPr="000C1DDC">
        <w:rPr>
          <w:sz w:val="24"/>
          <w:szCs w:val="24"/>
        </w:rPr>
        <w:t xml:space="preserve"> </w:t>
      </w:r>
      <w:r w:rsidRPr="000C1DDC">
        <w:rPr>
          <w:sz w:val="24"/>
          <w:szCs w:val="24"/>
        </w:rPr>
        <w:t>shall be furnished to the Clerk of each of the Municipalities.</w:t>
      </w:r>
    </w:p>
    <w:p w14:paraId="1D5CA40F" w14:textId="63BF1251" w:rsidR="009D1637" w:rsidRPr="000C1DDC" w:rsidRDefault="00D16E4D" w:rsidP="0002692F">
      <w:pPr>
        <w:pStyle w:val="Heading3"/>
        <w:rPr>
          <w:szCs w:val="24"/>
        </w:rPr>
      </w:pPr>
      <w:r w:rsidRPr="000C1DDC">
        <w:rPr>
          <w:szCs w:val="24"/>
        </w:rPr>
        <w:t xml:space="preserve">5.09 </w:t>
      </w:r>
      <w:r w:rsidR="000C1DDC">
        <w:rPr>
          <w:szCs w:val="24"/>
        </w:rPr>
        <w:t xml:space="preserve">- </w:t>
      </w:r>
      <w:r w:rsidRPr="000C1DDC">
        <w:rPr>
          <w:szCs w:val="24"/>
        </w:rPr>
        <w:t>PAYMENT FOR TIME AND EXPENSE OF BOARD MEMBERS</w:t>
      </w:r>
    </w:p>
    <w:p w14:paraId="060E9A56" w14:textId="77777777" w:rsidR="009D1637" w:rsidRPr="000C1DDC" w:rsidRDefault="009D1637" w:rsidP="0002692F">
      <w:pPr>
        <w:pStyle w:val="BodyText"/>
        <w:spacing w:before="6"/>
      </w:pPr>
    </w:p>
    <w:p w14:paraId="14784682" w14:textId="6D2A0496" w:rsidR="009D1637" w:rsidRPr="000C1DDC" w:rsidRDefault="00D16E4D" w:rsidP="0002692F">
      <w:pPr>
        <w:tabs>
          <w:tab w:val="left" w:pos="903"/>
        </w:tabs>
        <w:spacing w:line="480" w:lineRule="auto"/>
        <w:ind w:firstLine="720"/>
        <w:jc w:val="both"/>
        <w:rPr>
          <w:sz w:val="24"/>
          <w:szCs w:val="24"/>
        </w:rPr>
      </w:pPr>
      <w:r w:rsidRPr="000C1DDC">
        <w:rPr>
          <w:sz w:val="24"/>
          <w:szCs w:val="24"/>
        </w:rPr>
        <w:t>Each Municipality shall determine whether to pay per diems and/or reimburse the District Board</w:t>
      </w:r>
      <w:r w:rsidR="0002692F" w:rsidRPr="000C1DDC">
        <w:rPr>
          <w:sz w:val="24"/>
          <w:szCs w:val="24"/>
        </w:rPr>
        <w:t xml:space="preserve"> </w:t>
      </w:r>
      <w:r w:rsidRPr="000C1DDC">
        <w:rPr>
          <w:sz w:val="24"/>
          <w:szCs w:val="24"/>
        </w:rPr>
        <w:t>member(s) that the Municipality appoints. To the extent that such payment or reimbursement is</w:t>
      </w:r>
      <w:r w:rsidR="0002692F" w:rsidRPr="000C1DDC">
        <w:rPr>
          <w:sz w:val="24"/>
          <w:szCs w:val="24"/>
        </w:rPr>
        <w:t xml:space="preserve"> </w:t>
      </w:r>
      <w:r w:rsidRPr="000C1DDC">
        <w:rPr>
          <w:sz w:val="24"/>
          <w:szCs w:val="24"/>
        </w:rPr>
        <w:t>approved by the appointing Municipality, the District Board member may be reimbursed by his or</w:t>
      </w:r>
      <w:r w:rsidR="0002692F" w:rsidRPr="000C1DDC">
        <w:rPr>
          <w:sz w:val="24"/>
          <w:szCs w:val="24"/>
        </w:rPr>
        <w:t xml:space="preserve"> </w:t>
      </w:r>
      <w:r w:rsidRPr="000C1DDC">
        <w:rPr>
          <w:sz w:val="24"/>
          <w:szCs w:val="24"/>
        </w:rPr>
        <w:t>her respective Municipality for actual expenses including mileage, per diem for attending</w:t>
      </w:r>
      <w:r w:rsidR="0002692F" w:rsidRPr="000C1DDC">
        <w:rPr>
          <w:sz w:val="24"/>
          <w:szCs w:val="24"/>
        </w:rPr>
        <w:t xml:space="preserve"> </w:t>
      </w:r>
      <w:r w:rsidRPr="000C1DDC">
        <w:rPr>
          <w:sz w:val="24"/>
          <w:szCs w:val="24"/>
        </w:rPr>
        <w:t xml:space="preserve">meetings, and for other days spent in the service of the </w:t>
      </w:r>
      <w:proofErr w:type="gramStart"/>
      <w:r w:rsidRPr="000C1DDC">
        <w:rPr>
          <w:sz w:val="24"/>
          <w:szCs w:val="24"/>
        </w:rPr>
        <w:t>District</w:t>
      </w:r>
      <w:proofErr w:type="gramEnd"/>
      <w:r w:rsidRPr="000C1DDC">
        <w:rPr>
          <w:sz w:val="24"/>
          <w:szCs w:val="24"/>
        </w:rPr>
        <w:t xml:space="preserve">. The </w:t>
      </w:r>
      <w:proofErr w:type="gramStart"/>
      <w:r w:rsidRPr="000C1DDC">
        <w:rPr>
          <w:sz w:val="24"/>
          <w:szCs w:val="24"/>
        </w:rPr>
        <w:t>District</w:t>
      </w:r>
      <w:proofErr w:type="gramEnd"/>
      <w:r w:rsidRPr="000C1DDC">
        <w:rPr>
          <w:sz w:val="24"/>
          <w:szCs w:val="24"/>
        </w:rPr>
        <w:t xml:space="preserve"> shall </w:t>
      </w:r>
      <w:r w:rsidRPr="000C1DDC">
        <w:rPr>
          <w:sz w:val="24"/>
          <w:szCs w:val="24"/>
        </w:rPr>
        <w:lastRenderedPageBreak/>
        <w:t>not provide any</w:t>
      </w:r>
      <w:r w:rsidR="0002692F" w:rsidRPr="000C1DDC">
        <w:rPr>
          <w:sz w:val="24"/>
          <w:szCs w:val="24"/>
        </w:rPr>
        <w:t xml:space="preserve"> </w:t>
      </w:r>
      <w:r w:rsidRPr="000C1DDC">
        <w:rPr>
          <w:sz w:val="24"/>
          <w:szCs w:val="24"/>
        </w:rPr>
        <w:t>such payments or reimbursement to District Board members.</w:t>
      </w:r>
    </w:p>
    <w:p w14:paraId="6535ACE3" w14:textId="2E55154F" w:rsidR="009D1637" w:rsidRPr="000C1DDC" w:rsidRDefault="00D16E4D" w:rsidP="0002692F">
      <w:pPr>
        <w:pStyle w:val="Heading3"/>
        <w:rPr>
          <w:szCs w:val="24"/>
        </w:rPr>
      </w:pPr>
      <w:r w:rsidRPr="000C1DDC">
        <w:rPr>
          <w:szCs w:val="24"/>
        </w:rPr>
        <w:t xml:space="preserve">5.10 </w:t>
      </w:r>
      <w:r w:rsidR="0002692F" w:rsidRPr="000C1DDC">
        <w:rPr>
          <w:szCs w:val="24"/>
        </w:rPr>
        <w:t>–</w:t>
      </w:r>
      <w:r w:rsidRPr="000C1DDC">
        <w:rPr>
          <w:szCs w:val="24"/>
        </w:rPr>
        <w:t xml:space="preserve"> CONTRACTS</w:t>
      </w:r>
    </w:p>
    <w:p w14:paraId="76351315" w14:textId="77777777" w:rsidR="0002692F" w:rsidRPr="000C1DDC" w:rsidRDefault="0002692F" w:rsidP="0002692F">
      <w:pPr>
        <w:pStyle w:val="Heading3"/>
        <w:rPr>
          <w:szCs w:val="24"/>
        </w:rPr>
      </w:pPr>
    </w:p>
    <w:p w14:paraId="492B31E5" w14:textId="71E74786" w:rsidR="009D1637" w:rsidRPr="000C1DDC" w:rsidRDefault="00D16E4D" w:rsidP="0002692F">
      <w:pPr>
        <w:tabs>
          <w:tab w:val="left" w:pos="906"/>
        </w:tabs>
        <w:spacing w:line="480" w:lineRule="auto"/>
        <w:ind w:firstLine="720"/>
        <w:jc w:val="both"/>
        <w:rPr>
          <w:sz w:val="24"/>
          <w:szCs w:val="24"/>
        </w:rPr>
      </w:pPr>
      <w:r w:rsidRPr="000C1DDC">
        <w:rPr>
          <w:sz w:val="24"/>
          <w:szCs w:val="24"/>
        </w:rPr>
        <w:t xml:space="preserve">Contracts of the District for equipment, supplies and projects included in the budget approved </w:t>
      </w:r>
      <w:del w:id="24" w:author="Rick Manthe" w:date="2026-04-17T08:02:00Z">
        <w:r w:rsidRPr="000C1DDC" w:rsidDel="00D94F9A">
          <w:rPr>
            <w:sz w:val="24"/>
            <w:szCs w:val="24"/>
          </w:rPr>
          <w:delText>by</w:delText>
        </w:r>
        <w:r w:rsidR="0002692F" w:rsidRPr="000C1DDC" w:rsidDel="00D94F9A">
          <w:rPr>
            <w:sz w:val="24"/>
            <w:szCs w:val="24"/>
          </w:rPr>
          <w:delText xml:space="preserve"> </w:delText>
        </w:r>
        <w:r w:rsidRPr="000C1DDC" w:rsidDel="00D94F9A">
          <w:rPr>
            <w:sz w:val="24"/>
            <w:szCs w:val="24"/>
          </w:rPr>
          <w:delText xml:space="preserve">the </w:delText>
        </w:r>
      </w:del>
      <w:del w:id="25" w:author="Rick Manthe" w:date="2026-04-17T08:01:00Z">
        <w:r w:rsidRPr="000C1DDC" w:rsidDel="00D94F9A">
          <w:rPr>
            <w:sz w:val="24"/>
            <w:szCs w:val="24"/>
          </w:rPr>
          <w:delText>Municipalities</w:delText>
        </w:r>
      </w:del>
      <w:ins w:id="26" w:author="Rick Manthe" w:date="2026-04-17T08:02:00Z">
        <w:r w:rsidR="00D94F9A">
          <w:rPr>
            <w:sz w:val="24"/>
            <w:szCs w:val="24"/>
          </w:rPr>
          <w:t xml:space="preserve">under </w:t>
        </w:r>
      </w:ins>
      <w:ins w:id="27" w:author="Rick Manthe" w:date="2026-04-17T08:15:00Z">
        <w:r w:rsidR="00613752">
          <w:rPr>
            <w:sz w:val="24"/>
            <w:szCs w:val="24"/>
          </w:rPr>
          <w:t>S</w:t>
        </w:r>
      </w:ins>
      <w:ins w:id="28" w:author="Rick Manthe" w:date="2026-04-17T08:02:00Z">
        <w:r w:rsidR="00D94F9A">
          <w:rPr>
            <w:sz w:val="24"/>
            <w:szCs w:val="24"/>
          </w:rPr>
          <w:t>ection 5.12</w:t>
        </w:r>
      </w:ins>
      <w:r w:rsidRPr="000C1DDC">
        <w:rPr>
          <w:sz w:val="24"/>
          <w:szCs w:val="24"/>
        </w:rPr>
        <w:t xml:space="preserve"> shall be made in the name of the </w:t>
      </w:r>
      <w:proofErr w:type="gramStart"/>
      <w:r w:rsidRPr="000C1DDC">
        <w:rPr>
          <w:sz w:val="24"/>
          <w:szCs w:val="24"/>
        </w:rPr>
        <w:t>District</w:t>
      </w:r>
      <w:proofErr w:type="gramEnd"/>
      <w:r w:rsidRPr="000C1DDC">
        <w:rPr>
          <w:sz w:val="24"/>
          <w:szCs w:val="24"/>
        </w:rPr>
        <w:t>, subject solely to approval by the</w:t>
      </w:r>
      <w:r w:rsidR="0002692F" w:rsidRPr="000C1DDC">
        <w:rPr>
          <w:sz w:val="24"/>
          <w:szCs w:val="24"/>
        </w:rPr>
        <w:t xml:space="preserve"> </w:t>
      </w:r>
      <w:r w:rsidRPr="000C1DDC">
        <w:rPr>
          <w:sz w:val="24"/>
          <w:szCs w:val="24"/>
        </w:rPr>
        <w:t xml:space="preserve">District Board. To be binding on the </w:t>
      </w:r>
      <w:proofErr w:type="gramStart"/>
      <w:r w:rsidRPr="000C1DDC">
        <w:rPr>
          <w:sz w:val="24"/>
          <w:szCs w:val="24"/>
        </w:rPr>
        <w:t>District</w:t>
      </w:r>
      <w:proofErr w:type="gramEnd"/>
      <w:r w:rsidRPr="000C1DDC">
        <w:rPr>
          <w:sz w:val="24"/>
          <w:szCs w:val="24"/>
        </w:rPr>
        <w:t>, all contracts of the District over</w:t>
      </w:r>
      <w:r w:rsidR="0002692F" w:rsidRPr="000C1DDC">
        <w:rPr>
          <w:sz w:val="24"/>
          <w:szCs w:val="24"/>
        </w:rPr>
        <w:t xml:space="preserve"> </w:t>
      </w:r>
      <w:r w:rsidRPr="000C1DDC">
        <w:rPr>
          <w:sz w:val="24"/>
          <w:szCs w:val="24"/>
        </w:rPr>
        <w:t>Five Thousand Dollars ($5000.00) shall require signatures of both the EMS Chief and the President</w:t>
      </w:r>
      <w:r w:rsidR="0002692F" w:rsidRPr="000C1DDC">
        <w:rPr>
          <w:sz w:val="24"/>
          <w:szCs w:val="24"/>
        </w:rPr>
        <w:t xml:space="preserve"> </w:t>
      </w:r>
      <w:r w:rsidRPr="000C1DDC">
        <w:rPr>
          <w:sz w:val="24"/>
          <w:szCs w:val="24"/>
        </w:rPr>
        <w:t>of the District Board. The threshold amount for contracts requiring two signatures, as set forth in</w:t>
      </w:r>
      <w:r w:rsidR="0002692F" w:rsidRPr="000C1DDC">
        <w:rPr>
          <w:sz w:val="24"/>
          <w:szCs w:val="24"/>
        </w:rPr>
        <w:t xml:space="preserve"> </w:t>
      </w:r>
      <w:r w:rsidRPr="000C1DDC">
        <w:rPr>
          <w:sz w:val="24"/>
          <w:szCs w:val="24"/>
        </w:rPr>
        <w:t>this Section 5.10, may be changed from time to time by resolution of the District</w:t>
      </w:r>
      <w:r w:rsidR="0002692F" w:rsidRPr="000C1DDC">
        <w:rPr>
          <w:sz w:val="24"/>
          <w:szCs w:val="24"/>
        </w:rPr>
        <w:t xml:space="preserve"> </w:t>
      </w:r>
      <w:r w:rsidRPr="000C1DDC">
        <w:rPr>
          <w:sz w:val="24"/>
          <w:szCs w:val="24"/>
        </w:rPr>
        <w:t>Board.</w:t>
      </w:r>
      <w:ins w:id="29" w:author="Rick Manthe" w:date="2026-04-15T19:32:00Z">
        <w:r w:rsidR="00A21EFC">
          <w:rPr>
            <w:sz w:val="24"/>
            <w:szCs w:val="24"/>
          </w:rPr>
          <w:t xml:space="preserve"> Any collective bargaining agreement requires unanimous approval by the Municipal</w:t>
        </w:r>
      </w:ins>
      <w:ins w:id="30" w:author="Rick Manthe" w:date="2026-04-17T08:02:00Z">
        <w:r w:rsidR="00D94F9A">
          <w:rPr>
            <w:sz w:val="24"/>
            <w:szCs w:val="24"/>
          </w:rPr>
          <w:t xml:space="preserve"> Boards</w:t>
        </w:r>
      </w:ins>
      <w:ins w:id="31" w:author="Rick Manthe" w:date="2026-04-15T19:32:00Z">
        <w:r w:rsidR="00A21EFC">
          <w:rPr>
            <w:sz w:val="24"/>
            <w:szCs w:val="24"/>
          </w:rPr>
          <w:t xml:space="preserve">. </w:t>
        </w:r>
      </w:ins>
    </w:p>
    <w:p w14:paraId="63387F17" w14:textId="1326ADA5" w:rsidR="009D1637" w:rsidRPr="000C1DDC" w:rsidRDefault="000C1DDC" w:rsidP="0002692F">
      <w:pPr>
        <w:pStyle w:val="Heading3"/>
        <w:rPr>
          <w:szCs w:val="24"/>
        </w:rPr>
      </w:pPr>
      <w:r>
        <w:rPr>
          <w:szCs w:val="24"/>
        </w:rPr>
        <w:t xml:space="preserve"> </w:t>
      </w:r>
      <w:r w:rsidR="00D16E4D" w:rsidRPr="000C1DDC">
        <w:rPr>
          <w:szCs w:val="24"/>
        </w:rPr>
        <w:t>5.1</w:t>
      </w:r>
      <w:r>
        <w:rPr>
          <w:szCs w:val="24"/>
        </w:rPr>
        <w:t xml:space="preserve">1 - </w:t>
      </w:r>
      <w:r w:rsidR="00D16E4D" w:rsidRPr="000C1DDC">
        <w:rPr>
          <w:szCs w:val="24"/>
        </w:rPr>
        <w:t>CONSTRUCTION</w:t>
      </w:r>
    </w:p>
    <w:p w14:paraId="74E399D9" w14:textId="77777777" w:rsidR="0002692F" w:rsidRPr="000C1DDC" w:rsidRDefault="0002692F" w:rsidP="0002692F">
      <w:pPr>
        <w:pStyle w:val="Heading3"/>
        <w:rPr>
          <w:szCs w:val="24"/>
          <w:u w:val="none"/>
        </w:rPr>
      </w:pPr>
    </w:p>
    <w:p w14:paraId="2DB72B5D" w14:textId="0AA634FB" w:rsidR="009D1637" w:rsidRPr="000C1DDC" w:rsidRDefault="00D16E4D" w:rsidP="0002692F">
      <w:pPr>
        <w:tabs>
          <w:tab w:val="left" w:pos="764"/>
        </w:tabs>
        <w:spacing w:line="480" w:lineRule="auto"/>
        <w:ind w:firstLine="720"/>
        <w:jc w:val="both"/>
        <w:rPr>
          <w:sz w:val="24"/>
          <w:szCs w:val="24"/>
        </w:rPr>
      </w:pPr>
      <w:r w:rsidRPr="000C1DDC">
        <w:rPr>
          <w:sz w:val="24"/>
          <w:szCs w:val="24"/>
        </w:rPr>
        <w:t xml:space="preserve">All contracts for public construction </w:t>
      </w:r>
      <w:proofErr w:type="gramStart"/>
      <w:r w:rsidRPr="000C1DDC">
        <w:rPr>
          <w:sz w:val="24"/>
          <w:szCs w:val="24"/>
        </w:rPr>
        <w:t>in excess of</w:t>
      </w:r>
      <w:proofErr w:type="gramEnd"/>
      <w:r w:rsidRPr="000C1DDC">
        <w:rPr>
          <w:sz w:val="24"/>
          <w:szCs w:val="24"/>
        </w:rPr>
        <w:t xml:space="preserve"> the threshold amounts set by Wis. Stat. §</w:t>
      </w:r>
      <w:r w:rsidR="0002692F" w:rsidRPr="000C1DDC">
        <w:rPr>
          <w:sz w:val="24"/>
          <w:szCs w:val="24"/>
        </w:rPr>
        <w:t> </w:t>
      </w:r>
      <w:r w:rsidRPr="000C1DDC">
        <w:rPr>
          <w:sz w:val="24"/>
          <w:szCs w:val="24"/>
        </w:rPr>
        <w:t>61.5</w:t>
      </w:r>
      <w:ins w:id="32" w:author="Rick Manthe" w:date="2026-04-15T19:24:00Z">
        <w:r w:rsidR="00D2711B">
          <w:rPr>
            <w:sz w:val="24"/>
            <w:szCs w:val="24"/>
          </w:rPr>
          <w:t>4</w:t>
        </w:r>
      </w:ins>
      <w:del w:id="33" w:author="Rick Manthe" w:date="2026-04-15T19:24:00Z">
        <w:r w:rsidRPr="000C1DDC" w:rsidDel="00D2711B">
          <w:rPr>
            <w:sz w:val="24"/>
            <w:szCs w:val="24"/>
          </w:rPr>
          <w:delText>5</w:delText>
        </w:r>
      </w:del>
      <w:r w:rsidRPr="000C1DDC">
        <w:rPr>
          <w:sz w:val="24"/>
          <w:szCs w:val="24"/>
        </w:rPr>
        <w:t>,</w:t>
      </w:r>
      <w:del w:id="34" w:author="Rick Manthe" w:date="2026-04-15T19:23:00Z">
        <w:r w:rsidR="000C1DDC" w:rsidDel="00D2711B">
          <w:rPr>
            <w:rStyle w:val="FootnoteReference"/>
            <w:sz w:val="24"/>
            <w:szCs w:val="24"/>
          </w:rPr>
          <w:footnoteReference w:id="2"/>
        </w:r>
      </w:del>
      <w:r w:rsidR="0002692F" w:rsidRPr="000C1DDC">
        <w:rPr>
          <w:sz w:val="24"/>
          <w:szCs w:val="24"/>
        </w:rPr>
        <w:t xml:space="preserve"> </w:t>
      </w:r>
      <w:r w:rsidRPr="000C1DDC">
        <w:rPr>
          <w:sz w:val="24"/>
          <w:szCs w:val="24"/>
        </w:rPr>
        <w:t>as may be amended from time to time, shall be let in accordance with Wis. Stat. §</w:t>
      </w:r>
      <w:r w:rsidR="0002692F" w:rsidRPr="000C1DDC">
        <w:rPr>
          <w:sz w:val="24"/>
          <w:szCs w:val="24"/>
        </w:rPr>
        <w:t> </w:t>
      </w:r>
      <w:r w:rsidRPr="000C1DDC">
        <w:rPr>
          <w:sz w:val="24"/>
          <w:szCs w:val="24"/>
        </w:rPr>
        <w:t>61.5</w:t>
      </w:r>
      <w:ins w:id="37" w:author="Rick Manthe" w:date="2026-04-15T19:24:00Z">
        <w:r w:rsidR="00D2711B">
          <w:rPr>
            <w:sz w:val="24"/>
            <w:szCs w:val="24"/>
          </w:rPr>
          <w:t>4</w:t>
        </w:r>
      </w:ins>
      <w:del w:id="38" w:author="Rick Manthe" w:date="2026-04-15T19:24:00Z">
        <w:r w:rsidRPr="000C1DDC" w:rsidDel="00D2711B">
          <w:rPr>
            <w:sz w:val="24"/>
            <w:szCs w:val="24"/>
          </w:rPr>
          <w:delText>5</w:delText>
        </w:r>
      </w:del>
      <w:r w:rsidRPr="000C1DDC">
        <w:rPr>
          <w:sz w:val="24"/>
          <w:szCs w:val="24"/>
        </w:rPr>
        <w:t>, which is</w:t>
      </w:r>
      <w:r w:rsidR="0002692F" w:rsidRPr="000C1DDC">
        <w:rPr>
          <w:sz w:val="24"/>
          <w:szCs w:val="24"/>
        </w:rPr>
        <w:t xml:space="preserve"> </w:t>
      </w:r>
      <w:r w:rsidRPr="000C1DDC">
        <w:rPr>
          <w:sz w:val="24"/>
          <w:szCs w:val="24"/>
        </w:rPr>
        <w:t>incorporated herein by reference. The District Board is authorized to bid, award and administer</w:t>
      </w:r>
      <w:r w:rsidR="0002692F" w:rsidRPr="000C1DDC">
        <w:rPr>
          <w:sz w:val="24"/>
          <w:szCs w:val="24"/>
        </w:rPr>
        <w:t xml:space="preserve"> </w:t>
      </w:r>
      <w:r w:rsidRPr="000C1DDC">
        <w:rPr>
          <w:sz w:val="24"/>
          <w:szCs w:val="24"/>
        </w:rPr>
        <w:t xml:space="preserve">any such contracts for projects included in the approved budget for the </w:t>
      </w:r>
      <w:proofErr w:type="gramStart"/>
      <w:r w:rsidRPr="000C1DDC">
        <w:rPr>
          <w:sz w:val="24"/>
          <w:szCs w:val="24"/>
        </w:rPr>
        <w:t>District</w:t>
      </w:r>
      <w:proofErr w:type="gramEnd"/>
      <w:del w:id="39" w:author="Rick Manthe" w:date="2026-04-17T08:03:00Z">
        <w:r w:rsidRPr="000C1DDC" w:rsidDel="00D94F9A">
          <w:rPr>
            <w:sz w:val="24"/>
            <w:szCs w:val="24"/>
          </w:rPr>
          <w:delText>, as approved by the</w:delText>
        </w:r>
        <w:r w:rsidR="0002692F" w:rsidRPr="000C1DDC" w:rsidDel="00D94F9A">
          <w:rPr>
            <w:sz w:val="24"/>
            <w:szCs w:val="24"/>
          </w:rPr>
          <w:delText xml:space="preserve"> </w:delText>
        </w:r>
        <w:r w:rsidRPr="000C1DDC" w:rsidDel="00D94F9A">
          <w:rPr>
            <w:sz w:val="24"/>
            <w:szCs w:val="24"/>
          </w:rPr>
          <w:delText>Municipalities</w:delText>
        </w:r>
      </w:del>
      <w:r w:rsidRPr="000C1DDC">
        <w:rPr>
          <w:sz w:val="24"/>
          <w:szCs w:val="24"/>
        </w:rPr>
        <w:t>. Other purchases of equipment or supplies included in the approved budget may be</w:t>
      </w:r>
      <w:r w:rsidR="0002692F" w:rsidRPr="000C1DDC">
        <w:rPr>
          <w:sz w:val="24"/>
          <w:szCs w:val="24"/>
        </w:rPr>
        <w:t xml:space="preserve"> </w:t>
      </w:r>
      <w:r w:rsidRPr="000C1DDC">
        <w:rPr>
          <w:sz w:val="24"/>
          <w:szCs w:val="24"/>
        </w:rPr>
        <w:t>made directly by the District Board, or its designee, or let to bid in a manner determined by the</w:t>
      </w:r>
      <w:r w:rsidR="0002692F" w:rsidRPr="000C1DDC">
        <w:rPr>
          <w:sz w:val="24"/>
          <w:szCs w:val="24"/>
        </w:rPr>
        <w:t xml:space="preserve"> </w:t>
      </w:r>
      <w:r w:rsidRPr="000C1DDC">
        <w:rPr>
          <w:sz w:val="24"/>
          <w:szCs w:val="24"/>
        </w:rPr>
        <w:t>District Board.</w:t>
      </w:r>
    </w:p>
    <w:p w14:paraId="124C9D81" w14:textId="54518435" w:rsidR="0002692F" w:rsidRPr="000C1DDC" w:rsidRDefault="00D16E4D" w:rsidP="0002692F">
      <w:pPr>
        <w:pStyle w:val="Heading3"/>
        <w:rPr>
          <w:szCs w:val="24"/>
        </w:rPr>
      </w:pPr>
      <w:r w:rsidRPr="000C1DDC">
        <w:rPr>
          <w:szCs w:val="24"/>
        </w:rPr>
        <w:t>5.12</w:t>
      </w:r>
      <w:ins w:id="40" w:author="Beth K. Piliouras" w:date="2026-04-01T15:06:00Z">
        <w:r w:rsidR="0002692F" w:rsidRPr="000C1DDC">
          <w:rPr>
            <w:szCs w:val="24"/>
          </w:rPr>
          <w:t>-</w:t>
        </w:r>
      </w:ins>
      <w:del w:id="41" w:author="Beth K. Piliouras" w:date="2026-04-01T15:06:00Z">
        <w:r w:rsidRPr="000C1DDC" w:rsidDel="0002692F">
          <w:rPr>
            <w:szCs w:val="24"/>
          </w:rPr>
          <w:delText xml:space="preserve"> </w:delText>
        </w:r>
      </w:del>
      <w:r w:rsidR="0002692F" w:rsidRPr="000C1DDC">
        <w:rPr>
          <w:szCs w:val="24"/>
        </w:rPr>
        <w:t>BUDGET APPROVAL PROCESS</w:t>
      </w:r>
    </w:p>
    <w:p w14:paraId="05E6B9FF" w14:textId="77777777" w:rsidR="0002692F" w:rsidRPr="00A537B0" w:rsidRDefault="0002692F" w:rsidP="0002692F">
      <w:pPr>
        <w:pStyle w:val="Heading3"/>
        <w:rPr>
          <w:ins w:id="42" w:author="Rick Manthe" w:date="2026-03-18T10:38:00Z"/>
          <w:szCs w:val="24"/>
          <w:u w:val="none"/>
        </w:rPr>
      </w:pPr>
    </w:p>
    <w:p w14:paraId="5569C122" w14:textId="109E75D9" w:rsidR="009A0CD5" w:rsidRPr="0034168E" w:rsidRDefault="009A0CD5" w:rsidP="00A537B0">
      <w:pPr>
        <w:pStyle w:val="ListParagraph"/>
        <w:spacing w:line="480" w:lineRule="auto"/>
        <w:ind w:left="0" w:firstLine="720"/>
        <w:rPr>
          <w:ins w:id="43" w:author="Rick Manthe" w:date="2026-03-26T12:22:00Z"/>
          <w:szCs w:val="24"/>
        </w:rPr>
      </w:pPr>
      <w:ins w:id="44" w:author="Rick Manthe" w:date="2026-03-18T10:38:00Z">
        <w:r w:rsidRPr="000C1DDC">
          <w:rPr>
            <w:sz w:val="24"/>
            <w:szCs w:val="24"/>
          </w:rPr>
          <w:t xml:space="preserve">Annually, by September 1, the District Board must recommend </w:t>
        </w:r>
      </w:ins>
      <w:ins w:id="45" w:author="Rick Manthe" w:date="2026-03-18T10:39:00Z">
        <w:r w:rsidRPr="000C1DDC">
          <w:rPr>
            <w:sz w:val="24"/>
            <w:szCs w:val="24"/>
          </w:rPr>
          <w:t xml:space="preserve">approval of a District Budget. If the </w:t>
        </w:r>
      </w:ins>
      <w:ins w:id="46" w:author="Rick Manthe" w:date="2026-04-06T07:28:00Z">
        <w:r w:rsidR="007D6213">
          <w:rPr>
            <w:sz w:val="24"/>
            <w:szCs w:val="24"/>
          </w:rPr>
          <w:t>recommended</w:t>
        </w:r>
      </w:ins>
      <w:ins w:id="47" w:author="Rick Manthe" w:date="2026-03-18T10:39:00Z">
        <w:r w:rsidRPr="000C1DDC">
          <w:rPr>
            <w:sz w:val="24"/>
            <w:szCs w:val="24"/>
          </w:rPr>
          <w:t xml:space="preserve"> budget</w:t>
        </w:r>
      </w:ins>
      <w:ins w:id="48" w:author="Rick Manthe" w:date="2026-04-15T18:14:00Z">
        <w:r w:rsidR="00A537B0">
          <w:rPr>
            <w:sz w:val="24"/>
            <w:szCs w:val="24"/>
          </w:rPr>
          <w:t>, excluding capital expenses (s</w:t>
        </w:r>
      </w:ins>
      <w:ins w:id="49" w:author="Rick Manthe" w:date="2026-04-15T18:15:00Z">
        <w:r w:rsidR="00A537B0">
          <w:rPr>
            <w:sz w:val="24"/>
            <w:szCs w:val="24"/>
          </w:rPr>
          <w:t>uch as a new ambulance),</w:t>
        </w:r>
      </w:ins>
      <w:ins w:id="50" w:author="Rick Manthe" w:date="2026-03-18T10:39:00Z">
        <w:r w:rsidRPr="000C1DDC">
          <w:rPr>
            <w:sz w:val="24"/>
            <w:szCs w:val="24"/>
          </w:rPr>
          <w:t xml:space="preserve"> </w:t>
        </w:r>
      </w:ins>
      <w:ins w:id="51" w:author="Rick Manthe" w:date="2026-03-18T10:41:00Z">
        <w:r w:rsidRPr="000C1DDC">
          <w:rPr>
            <w:sz w:val="24"/>
            <w:szCs w:val="24"/>
          </w:rPr>
          <w:t>increases</w:t>
        </w:r>
      </w:ins>
      <w:ins w:id="52" w:author="Rick Manthe" w:date="2026-03-18T10:42:00Z">
        <w:r w:rsidRPr="000C1DDC">
          <w:rPr>
            <w:sz w:val="24"/>
            <w:szCs w:val="24"/>
          </w:rPr>
          <w:t>, compared to the previous year’s budget,</w:t>
        </w:r>
      </w:ins>
      <w:ins w:id="53" w:author="Rick Manthe" w:date="2026-03-18T10:41:00Z">
        <w:r w:rsidRPr="000C1DDC">
          <w:rPr>
            <w:sz w:val="24"/>
            <w:szCs w:val="24"/>
          </w:rPr>
          <w:t xml:space="preserve"> by a percentage that is less than or equal to the percentage change in the U.S. consumer price index for all urban consumers, U.S. city average, as determined by the U.S. department of labor</w:t>
        </w:r>
      </w:ins>
      <w:ins w:id="54" w:author="Rick Manthe" w:date="2026-03-30T16:27:00Z">
        <w:r w:rsidR="00493C3B" w:rsidRPr="000C1DDC">
          <w:rPr>
            <w:sz w:val="24"/>
            <w:szCs w:val="24"/>
          </w:rPr>
          <w:t xml:space="preserve"> (or another method approved by Wisconsin’s levy limit law)</w:t>
        </w:r>
      </w:ins>
      <w:ins w:id="55" w:author="Rick Manthe" w:date="2026-03-18T10:41:00Z">
        <w:r w:rsidRPr="000C1DDC">
          <w:rPr>
            <w:sz w:val="24"/>
            <w:szCs w:val="24"/>
          </w:rPr>
          <w:t xml:space="preserve">, for the 12 months ending on August 31 of the year of the levy, plus </w:t>
        </w:r>
        <w:r w:rsidRPr="000C1DDC">
          <w:rPr>
            <w:sz w:val="24"/>
            <w:szCs w:val="24"/>
          </w:rPr>
          <w:lastRenderedPageBreak/>
          <w:t>2 percent</w:t>
        </w:r>
      </w:ins>
      <w:ins w:id="56" w:author="Rick Manthe" w:date="2026-03-18T10:43:00Z">
        <w:r w:rsidR="009A0455" w:rsidRPr="000C1DDC">
          <w:rPr>
            <w:sz w:val="24"/>
            <w:szCs w:val="24"/>
          </w:rPr>
          <w:t xml:space="preserve">, then the District budget will only be approved if approved by a majority of the </w:t>
        </w:r>
      </w:ins>
      <w:ins w:id="57" w:author="Rick Manthe" w:date="2026-04-17T08:04:00Z">
        <w:r w:rsidR="00D94F9A">
          <w:rPr>
            <w:sz w:val="24"/>
            <w:szCs w:val="24"/>
          </w:rPr>
          <w:t>Municipal Boards</w:t>
        </w:r>
      </w:ins>
      <w:ins w:id="58" w:author="Rick Manthe" w:date="2026-03-18T10:43:00Z">
        <w:r w:rsidR="009A0455" w:rsidRPr="000C1DDC">
          <w:rPr>
            <w:sz w:val="24"/>
            <w:szCs w:val="24"/>
          </w:rPr>
          <w:t>. If the budget increase exceeds the percentage described ab</w:t>
        </w:r>
      </w:ins>
      <w:ins w:id="59" w:author="Rick Manthe" w:date="2026-03-18T10:44:00Z">
        <w:r w:rsidR="009A0455" w:rsidRPr="000C1DDC">
          <w:rPr>
            <w:sz w:val="24"/>
            <w:szCs w:val="24"/>
          </w:rPr>
          <w:t>ove, then the budget will only go into effect if approved by all Municip</w:t>
        </w:r>
      </w:ins>
      <w:ins w:id="60" w:author="Rick Manthe" w:date="2026-04-17T08:04:00Z">
        <w:r w:rsidR="00D94F9A">
          <w:rPr>
            <w:sz w:val="24"/>
            <w:szCs w:val="24"/>
          </w:rPr>
          <w:t>al Boards</w:t>
        </w:r>
      </w:ins>
      <w:ins w:id="61" w:author="Rick Manthe" w:date="2026-03-18T10:44:00Z">
        <w:r w:rsidR="009A0455" w:rsidRPr="000C1DDC">
          <w:rPr>
            <w:sz w:val="24"/>
            <w:szCs w:val="24"/>
          </w:rPr>
          <w:t xml:space="preserve">. </w:t>
        </w:r>
      </w:ins>
    </w:p>
    <w:p w14:paraId="313C6BF8" w14:textId="5FFD4471" w:rsidR="00900A32" w:rsidRDefault="00900A32">
      <w:pPr>
        <w:pStyle w:val="ListParagraph"/>
        <w:spacing w:line="480" w:lineRule="auto"/>
        <w:ind w:left="0" w:firstLine="720"/>
        <w:rPr>
          <w:ins w:id="62" w:author="Rick Manthe" w:date="2026-04-06T07:09:00Z"/>
          <w:sz w:val="24"/>
          <w:szCs w:val="24"/>
        </w:rPr>
      </w:pPr>
      <w:ins w:id="63" w:author="Rick Manthe" w:date="2026-03-26T12:23:00Z">
        <w:r w:rsidRPr="000C1DDC">
          <w:rPr>
            <w:sz w:val="24"/>
            <w:szCs w:val="24"/>
          </w:rPr>
          <w:t xml:space="preserve">Notwithstanding anything to the contrary in this </w:t>
        </w:r>
      </w:ins>
      <w:ins w:id="64" w:author="Rick Manthe" w:date="2026-04-17T08:15:00Z">
        <w:r w:rsidR="00613752">
          <w:rPr>
            <w:sz w:val="24"/>
            <w:szCs w:val="24"/>
          </w:rPr>
          <w:t>S</w:t>
        </w:r>
      </w:ins>
      <w:ins w:id="65" w:author="Rick Manthe" w:date="2026-03-26T12:23:00Z">
        <w:r w:rsidRPr="000C1DDC">
          <w:rPr>
            <w:sz w:val="24"/>
            <w:szCs w:val="24"/>
          </w:rPr>
          <w:t>ection 5.12 the District Board may recommend</w:t>
        </w:r>
      </w:ins>
      <w:ins w:id="66" w:author="Rick Manthe" w:date="2026-03-26T12:24:00Z">
        <w:r w:rsidRPr="000C1DDC">
          <w:rPr>
            <w:sz w:val="24"/>
            <w:szCs w:val="24"/>
          </w:rPr>
          <w:t>, no more than once in a five year period, an increase to the District budget</w:t>
        </w:r>
      </w:ins>
      <w:ins w:id="67" w:author="Rick Manthe" w:date="2026-04-15T18:20:00Z">
        <w:r w:rsidR="00A537B0">
          <w:rPr>
            <w:sz w:val="24"/>
            <w:szCs w:val="24"/>
          </w:rPr>
          <w:t xml:space="preserve"> (excluding capital expenses)</w:t>
        </w:r>
      </w:ins>
      <w:ins w:id="68" w:author="Rick Manthe" w:date="2026-03-26T12:24:00Z">
        <w:r w:rsidRPr="000C1DDC">
          <w:rPr>
            <w:sz w:val="24"/>
            <w:szCs w:val="24"/>
          </w:rPr>
          <w:t xml:space="preserve"> </w:t>
        </w:r>
      </w:ins>
      <w:ins w:id="69" w:author="Rick Manthe" w:date="2026-03-26T12:26:00Z">
        <w:r w:rsidRPr="000C1DDC">
          <w:rPr>
            <w:sz w:val="24"/>
            <w:szCs w:val="24"/>
          </w:rPr>
          <w:t>an amount in excess o</w:t>
        </w:r>
      </w:ins>
      <w:ins w:id="70" w:author="Rick Manthe" w:date="2026-03-26T12:27:00Z">
        <w:r w:rsidRPr="000C1DDC">
          <w:rPr>
            <w:sz w:val="24"/>
            <w:szCs w:val="24"/>
          </w:rPr>
          <w:t>f the consumer price index plus 2 percent, but not greater than a 10% total increase,</w:t>
        </w:r>
      </w:ins>
      <w:ins w:id="71" w:author="Rick Manthe" w:date="2026-03-26T12:25:00Z">
        <w:r w:rsidRPr="000C1DDC">
          <w:rPr>
            <w:sz w:val="24"/>
            <w:szCs w:val="24"/>
          </w:rPr>
          <w:t xml:space="preserve"> and which budget shall only require a vote of the majority of Municipal</w:t>
        </w:r>
      </w:ins>
      <w:ins w:id="72" w:author="Rick Manthe" w:date="2026-04-17T08:06:00Z">
        <w:r w:rsidR="00F52A37">
          <w:rPr>
            <w:sz w:val="24"/>
            <w:szCs w:val="24"/>
          </w:rPr>
          <w:t xml:space="preserve"> Boards</w:t>
        </w:r>
      </w:ins>
      <w:ins w:id="73" w:author="Rick Manthe" w:date="2026-03-26T12:25:00Z">
        <w:r w:rsidRPr="000C1DDC">
          <w:rPr>
            <w:sz w:val="24"/>
            <w:szCs w:val="24"/>
          </w:rPr>
          <w:t xml:space="preserve">. </w:t>
        </w:r>
      </w:ins>
    </w:p>
    <w:p w14:paraId="13323D75" w14:textId="01052908" w:rsidR="00FA5810" w:rsidRDefault="00FA5810" w:rsidP="00A537B0">
      <w:pPr>
        <w:pStyle w:val="ListParagraph"/>
        <w:spacing w:line="480" w:lineRule="auto"/>
        <w:ind w:left="0" w:firstLine="720"/>
        <w:rPr>
          <w:ins w:id="74" w:author="Rick Manthe" w:date="2026-04-17T08:19:00Z"/>
          <w:sz w:val="24"/>
          <w:szCs w:val="24"/>
        </w:rPr>
      </w:pPr>
      <w:ins w:id="75" w:author="Rick Manthe" w:date="2026-04-06T07:09:00Z">
        <w:r>
          <w:rPr>
            <w:sz w:val="24"/>
            <w:szCs w:val="24"/>
          </w:rPr>
          <w:t xml:space="preserve">In the event the </w:t>
        </w:r>
      </w:ins>
      <w:ins w:id="76" w:author="Rick Manthe" w:date="2026-04-06T07:10:00Z">
        <w:r>
          <w:rPr>
            <w:sz w:val="24"/>
            <w:szCs w:val="24"/>
          </w:rPr>
          <w:t>Municipal</w:t>
        </w:r>
      </w:ins>
      <w:ins w:id="77" w:author="Rick Manthe" w:date="2026-04-17T08:06:00Z">
        <w:r w:rsidR="00F52A37">
          <w:rPr>
            <w:sz w:val="24"/>
            <w:szCs w:val="24"/>
          </w:rPr>
          <w:t xml:space="preserve"> Boards</w:t>
        </w:r>
      </w:ins>
      <w:ins w:id="78" w:author="Rick Manthe" w:date="2026-04-06T07:10:00Z">
        <w:r>
          <w:rPr>
            <w:sz w:val="24"/>
            <w:szCs w:val="24"/>
          </w:rPr>
          <w:t xml:space="preserve"> do not approve a budget by December 15, then the previous year’s budget shall be used for t</w:t>
        </w:r>
      </w:ins>
      <w:ins w:id="79" w:author="Rick Manthe" w:date="2026-04-06T07:11:00Z">
        <w:r>
          <w:rPr>
            <w:sz w:val="24"/>
            <w:szCs w:val="24"/>
          </w:rPr>
          <w:t>he upcoming calendar year, except that expense increases previously approved by the Municipa</w:t>
        </w:r>
      </w:ins>
      <w:ins w:id="80" w:author="Rick Manthe" w:date="2026-04-17T08:07:00Z">
        <w:r w:rsidR="00F52A37">
          <w:rPr>
            <w:sz w:val="24"/>
            <w:szCs w:val="24"/>
          </w:rPr>
          <w:t>l Boards</w:t>
        </w:r>
      </w:ins>
      <w:ins w:id="81" w:author="Rick Manthe" w:date="2026-04-06T07:11:00Z">
        <w:r>
          <w:rPr>
            <w:sz w:val="24"/>
            <w:szCs w:val="24"/>
          </w:rPr>
          <w:t xml:space="preserve">, such as collective bargaining agreement wage increases, </w:t>
        </w:r>
      </w:ins>
      <w:ins w:id="82" w:author="Rick Manthe" w:date="2026-04-06T07:12:00Z">
        <w:r>
          <w:rPr>
            <w:sz w:val="24"/>
            <w:szCs w:val="24"/>
          </w:rPr>
          <w:t xml:space="preserve">will be added to the budget. </w:t>
        </w:r>
      </w:ins>
    </w:p>
    <w:p w14:paraId="07040948" w14:textId="3AB467A0" w:rsidR="000739BE" w:rsidRPr="000C1DDC" w:rsidRDefault="000739BE" w:rsidP="00A537B0">
      <w:pPr>
        <w:pStyle w:val="ListParagraph"/>
        <w:spacing w:line="480" w:lineRule="auto"/>
        <w:ind w:left="0" w:firstLine="720"/>
        <w:rPr>
          <w:ins w:id="83" w:author="Rick Manthe" w:date="2026-03-26T12:28:00Z"/>
          <w:szCs w:val="24"/>
        </w:rPr>
      </w:pPr>
      <w:ins w:id="84" w:author="Rick Manthe" w:date="2026-04-17T08:19:00Z">
        <w:r>
          <w:rPr>
            <w:sz w:val="24"/>
            <w:szCs w:val="24"/>
          </w:rPr>
          <w:t xml:space="preserve">Any Municipal Board that does not intend to approve the District Budget must </w:t>
        </w:r>
      </w:ins>
      <w:ins w:id="85" w:author="Rick Manthe" w:date="2026-04-17T08:20:00Z">
        <w:r>
          <w:rPr>
            <w:sz w:val="24"/>
            <w:szCs w:val="24"/>
          </w:rPr>
          <w:t>affirmatively reject the budget recommended by the District Board by November 1</w:t>
        </w:r>
      </w:ins>
      <w:ins w:id="86" w:author="Rick Manthe" w:date="2026-04-17T08:21:00Z">
        <w:r>
          <w:rPr>
            <w:sz w:val="24"/>
            <w:szCs w:val="24"/>
          </w:rPr>
          <w:t>5</w:t>
        </w:r>
      </w:ins>
      <w:ins w:id="87" w:author="Rick Manthe" w:date="2026-04-17T08:20:00Z">
        <w:r>
          <w:rPr>
            <w:sz w:val="24"/>
            <w:szCs w:val="24"/>
          </w:rPr>
          <w:t>. If a Municipal Board has not affirmatively rejected the recommended budget by November 1</w:t>
        </w:r>
      </w:ins>
      <w:ins w:id="88" w:author="Rick Manthe" w:date="2026-04-17T08:21:00Z">
        <w:r>
          <w:rPr>
            <w:sz w:val="24"/>
            <w:szCs w:val="24"/>
          </w:rPr>
          <w:t>5</w:t>
        </w:r>
      </w:ins>
      <w:ins w:id="89" w:author="Rick Manthe" w:date="2026-04-17T08:20:00Z">
        <w:r>
          <w:rPr>
            <w:sz w:val="24"/>
            <w:szCs w:val="24"/>
          </w:rPr>
          <w:t>, it will be deemed approved</w:t>
        </w:r>
      </w:ins>
      <w:ins w:id="90" w:author="Rick Manthe" w:date="2026-04-17T08:21:00Z">
        <w:r>
          <w:rPr>
            <w:sz w:val="24"/>
            <w:szCs w:val="24"/>
          </w:rPr>
          <w:t xml:space="preserve"> by that Municipal Board</w:t>
        </w:r>
      </w:ins>
      <w:ins w:id="91" w:author="Rick Manthe" w:date="2026-04-17T08:20:00Z">
        <w:r>
          <w:rPr>
            <w:sz w:val="24"/>
            <w:szCs w:val="24"/>
          </w:rPr>
          <w:t xml:space="preserve">. </w:t>
        </w:r>
      </w:ins>
    </w:p>
    <w:p w14:paraId="130E2517" w14:textId="0E1B121F" w:rsidR="00900A32" w:rsidRPr="00A537B0" w:rsidRDefault="00F52A37" w:rsidP="00A537B0">
      <w:pPr>
        <w:pStyle w:val="ListParagraph"/>
        <w:spacing w:line="480" w:lineRule="auto"/>
        <w:ind w:left="0" w:firstLine="720"/>
        <w:rPr>
          <w:ins w:id="92" w:author="Rick Manthe" w:date="2026-03-18T10:37:00Z"/>
          <w:szCs w:val="24"/>
          <w:u w:val="single" w:color="000000"/>
        </w:rPr>
      </w:pPr>
      <w:ins w:id="93" w:author="Rick Manthe" w:date="2026-04-17T08:07:00Z">
        <w:r>
          <w:rPr>
            <w:sz w:val="24"/>
            <w:szCs w:val="24"/>
          </w:rPr>
          <w:t>Municipal Boards</w:t>
        </w:r>
      </w:ins>
      <w:ins w:id="94" w:author="Rick Manthe" w:date="2026-03-26T12:27:00Z">
        <w:r w:rsidR="00900A32" w:rsidRPr="000C1DDC">
          <w:rPr>
            <w:sz w:val="24"/>
            <w:szCs w:val="24"/>
          </w:rPr>
          <w:t xml:space="preserve"> shall annually make good faith efforts to adopt resolutions permitting a levy increase pursuant to Wis. Stat. </w:t>
        </w:r>
      </w:ins>
      <w:ins w:id="95" w:author="Rick Manthe" w:date="2026-03-26T12:28:00Z">
        <w:r w:rsidR="00900A32" w:rsidRPr="000C1DDC">
          <w:rPr>
            <w:sz w:val="24"/>
            <w:szCs w:val="24"/>
          </w:rPr>
          <w:t xml:space="preserve">§ </w:t>
        </w:r>
        <w:r w:rsidR="00900A32" w:rsidRPr="00A537B0">
          <w:rPr>
            <w:sz w:val="24"/>
            <w:szCs w:val="24"/>
          </w:rPr>
          <w:t>66.0602(3)(h)</w:t>
        </w:r>
      </w:ins>
      <w:ins w:id="96" w:author="Rick Manthe" w:date="2026-03-26T12:29:00Z">
        <w:r w:rsidR="00900A32" w:rsidRPr="000C1DDC">
          <w:rPr>
            <w:sz w:val="24"/>
            <w:szCs w:val="24"/>
          </w:rPr>
          <w:t xml:space="preserve">. </w:t>
        </w:r>
      </w:ins>
      <w:ins w:id="97" w:author="Rick Manthe" w:date="2026-03-26T12:28:00Z">
        <w:r w:rsidR="00900A32" w:rsidRPr="00A537B0">
          <w:rPr>
            <w:kern w:val="2"/>
            <w:sz w:val="24"/>
            <w:szCs w:val="24"/>
            <w:u w:color="000000"/>
            <w14:ligatures w14:val="standardContextual"/>
          </w:rPr>
          <w:t xml:space="preserve"> </w:t>
        </w:r>
      </w:ins>
    </w:p>
    <w:p w14:paraId="67074CF9" w14:textId="062FCDEF" w:rsidR="009D1637" w:rsidRPr="000C1DDC" w:rsidRDefault="00900A32" w:rsidP="00F55938">
      <w:pPr>
        <w:pStyle w:val="Heading3"/>
        <w:keepNext/>
        <w:rPr>
          <w:szCs w:val="24"/>
        </w:rPr>
      </w:pPr>
      <w:ins w:id="98" w:author="Rick Manthe" w:date="2026-03-26T12:21:00Z">
        <w:r w:rsidRPr="000C1DDC">
          <w:rPr>
            <w:szCs w:val="24"/>
          </w:rPr>
          <w:t xml:space="preserve">5.13 </w:t>
        </w:r>
      </w:ins>
      <w:r w:rsidR="00D16E4D" w:rsidRPr="000C1DDC">
        <w:rPr>
          <w:szCs w:val="24"/>
        </w:rPr>
        <w:t>PROFESSIONAL SERVICES</w:t>
      </w:r>
    </w:p>
    <w:p w14:paraId="51961B75" w14:textId="77777777" w:rsidR="00F55938" w:rsidRPr="000C1DDC" w:rsidRDefault="00F55938" w:rsidP="00F55938">
      <w:pPr>
        <w:pStyle w:val="Heading3"/>
        <w:keepNext/>
        <w:rPr>
          <w:szCs w:val="24"/>
          <w:u w:val="none"/>
        </w:rPr>
      </w:pPr>
    </w:p>
    <w:p w14:paraId="6EC530D7" w14:textId="4DF1D58B" w:rsidR="009D1637" w:rsidRPr="000C1DDC" w:rsidRDefault="00D16E4D" w:rsidP="00F55938">
      <w:pPr>
        <w:tabs>
          <w:tab w:val="left" w:pos="769"/>
        </w:tabs>
        <w:spacing w:line="480" w:lineRule="auto"/>
        <w:ind w:firstLine="720"/>
        <w:jc w:val="both"/>
        <w:rPr>
          <w:sz w:val="24"/>
          <w:szCs w:val="24"/>
        </w:rPr>
      </w:pPr>
      <w:r w:rsidRPr="000C1DDC">
        <w:rPr>
          <w:sz w:val="24"/>
          <w:szCs w:val="24"/>
        </w:rPr>
        <w:t>The District Board may employ from time to time or contract for the services of any professional</w:t>
      </w:r>
      <w:r w:rsidR="00F55938" w:rsidRPr="000C1DDC">
        <w:rPr>
          <w:sz w:val="24"/>
          <w:szCs w:val="24"/>
        </w:rPr>
        <w:t xml:space="preserve"> </w:t>
      </w:r>
      <w:r w:rsidRPr="000C1DDC">
        <w:rPr>
          <w:sz w:val="24"/>
          <w:szCs w:val="24"/>
        </w:rPr>
        <w:t>help such as engineers, accountants, attorneys or other consultants with needed expertise.</w:t>
      </w:r>
    </w:p>
    <w:p w14:paraId="1DEFABE8" w14:textId="7B07B968" w:rsidR="009D1637" w:rsidRPr="000C1DDC" w:rsidRDefault="00D16E4D" w:rsidP="000C1DDC">
      <w:pPr>
        <w:pStyle w:val="Heading3"/>
        <w:keepNext/>
        <w:rPr>
          <w:szCs w:val="24"/>
        </w:rPr>
      </w:pPr>
      <w:r w:rsidRPr="000C1DDC">
        <w:rPr>
          <w:szCs w:val="24"/>
        </w:rPr>
        <w:lastRenderedPageBreak/>
        <w:t>5.1</w:t>
      </w:r>
      <w:r w:rsidR="00900A32" w:rsidRPr="000C1DDC">
        <w:rPr>
          <w:szCs w:val="24"/>
        </w:rPr>
        <w:t>4</w:t>
      </w:r>
      <w:r w:rsidRPr="000C1DDC">
        <w:rPr>
          <w:szCs w:val="24"/>
        </w:rPr>
        <w:t xml:space="preserve"> - BY-LAWS</w:t>
      </w:r>
    </w:p>
    <w:p w14:paraId="1BD5E948" w14:textId="77777777" w:rsidR="00F55938" w:rsidRPr="000C1DDC" w:rsidRDefault="00F55938" w:rsidP="000C1DDC">
      <w:pPr>
        <w:pStyle w:val="Heading3"/>
        <w:keepNext/>
        <w:rPr>
          <w:szCs w:val="24"/>
          <w:u w:val="none"/>
        </w:rPr>
      </w:pPr>
    </w:p>
    <w:p w14:paraId="210BB0C5" w14:textId="662EC665" w:rsidR="009D1637" w:rsidRPr="000C1DDC" w:rsidRDefault="00D16E4D" w:rsidP="000C1DDC">
      <w:pPr>
        <w:tabs>
          <w:tab w:val="left" w:pos="1457"/>
        </w:tabs>
        <w:spacing w:line="480" w:lineRule="auto"/>
        <w:ind w:firstLine="720"/>
        <w:rPr>
          <w:sz w:val="24"/>
          <w:szCs w:val="24"/>
        </w:rPr>
      </w:pPr>
      <w:r w:rsidRPr="000C1DDC">
        <w:rPr>
          <w:sz w:val="24"/>
          <w:szCs w:val="24"/>
        </w:rPr>
        <w:t>The District Board may create and establish by-laws for its own operation not in conflict</w:t>
      </w:r>
      <w:r w:rsidR="00F55938" w:rsidRPr="000C1DDC">
        <w:rPr>
          <w:sz w:val="24"/>
          <w:szCs w:val="24"/>
        </w:rPr>
        <w:t xml:space="preserve"> </w:t>
      </w:r>
      <w:r w:rsidRPr="000C1DDC">
        <w:rPr>
          <w:sz w:val="24"/>
          <w:szCs w:val="24"/>
        </w:rPr>
        <w:t>with any of the provisions of this Agreement and may amend such by-laws from time to time as</w:t>
      </w:r>
      <w:r w:rsidR="00F55938" w:rsidRPr="000C1DDC">
        <w:rPr>
          <w:sz w:val="24"/>
          <w:szCs w:val="24"/>
        </w:rPr>
        <w:t xml:space="preserve"> </w:t>
      </w:r>
      <w:r w:rsidRPr="000C1DDC">
        <w:rPr>
          <w:sz w:val="24"/>
          <w:szCs w:val="24"/>
        </w:rPr>
        <w:t>it sees fit.</w:t>
      </w:r>
    </w:p>
    <w:p w14:paraId="5889321B" w14:textId="77777777" w:rsidR="009D1637" w:rsidRPr="004E745D" w:rsidRDefault="00D16E4D" w:rsidP="000C1DDC">
      <w:pPr>
        <w:pStyle w:val="Heading1"/>
        <w:rPr>
          <w:u w:val="none"/>
        </w:rPr>
      </w:pPr>
      <w:r w:rsidRPr="004E745D">
        <w:t>ARTICLE VI</w:t>
      </w:r>
    </w:p>
    <w:p w14:paraId="5074072B" w14:textId="54F0618D" w:rsidR="000C1DDC" w:rsidRPr="004E745D" w:rsidRDefault="00D16E4D" w:rsidP="000C1DDC">
      <w:pPr>
        <w:pStyle w:val="Heading2"/>
      </w:pPr>
      <w:r w:rsidRPr="004E745D">
        <w:t>ACQUISITION OF PROPERTY</w:t>
      </w:r>
    </w:p>
    <w:p w14:paraId="316871F2" w14:textId="77777777" w:rsidR="000C1DDC" w:rsidRDefault="000C1DDC" w:rsidP="000C1DDC">
      <w:pPr>
        <w:pStyle w:val="Heading3"/>
      </w:pPr>
    </w:p>
    <w:p w14:paraId="124FF249" w14:textId="3E4D2A9C" w:rsidR="009D1637" w:rsidRDefault="00D16E4D" w:rsidP="000C1DDC">
      <w:pPr>
        <w:pStyle w:val="Heading3"/>
      </w:pPr>
      <w:r w:rsidRPr="004E745D">
        <w:t>6.01 - EQUIPMENT AND SUPPLIES</w:t>
      </w:r>
    </w:p>
    <w:p w14:paraId="519EEFAB" w14:textId="77777777" w:rsidR="00262ED5" w:rsidRPr="004E745D" w:rsidRDefault="00262ED5" w:rsidP="000C1DDC">
      <w:pPr>
        <w:pStyle w:val="Heading3"/>
        <w:rPr>
          <w:u w:val="none"/>
        </w:rPr>
      </w:pPr>
    </w:p>
    <w:p w14:paraId="3A5A03AA" w14:textId="36E30F8B" w:rsidR="000C1DDC" w:rsidRPr="00262ED5" w:rsidRDefault="00D16E4D" w:rsidP="00262ED5">
      <w:pPr>
        <w:tabs>
          <w:tab w:val="left" w:pos="780"/>
        </w:tabs>
        <w:spacing w:line="480" w:lineRule="auto"/>
        <w:ind w:firstLine="720"/>
        <w:jc w:val="both"/>
        <w:rPr>
          <w:sz w:val="24"/>
          <w:szCs w:val="24"/>
        </w:rPr>
      </w:pPr>
      <w:r w:rsidRPr="00262ED5">
        <w:rPr>
          <w:sz w:val="24"/>
          <w:szCs w:val="24"/>
        </w:rPr>
        <w:t xml:space="preserve">The </w:t>
      </w:r>
      <w:proofErr w:type="gramStart"/>
      <w:r w:rsidRPr="00262ED5">
        <w:rPr>
          <w:sz w:val="24"/>
          <w:szCs w:val="24"/>
        </w:rPr>
        <w:t>District</w:t>
      </w:r>
      <w:proofErr w:type="gramEnd"/>
      <w:r w:rsidRPr="00262ED5">
        <w:rPr>
          <w:sz w:val="24"/>
          <w:szCs w:val="24"/>
        </w:rPr>
        <w:t xml:space="preserve"> is hereby authorized to obtain the ambulance, medical equipment and two</w:t>
      </w:r>
      <w:r w:rsidR="001238FC">
        <w:rPr>
          <w:sz w:val="24"/>
          <w:szCs w:val="24"/>
        </w:rPr>
        <w:t>-</w:t>
      </w:r>
      <w:r w:rsidRPr="00262ED5">
        <w:rPr>
          <w:sz w:val="24"/>
          <w:szCs w:val="24"/>
        </w:rPr>
        <w:t>way radio</w:t>
      </w:r>
      <w:r w:rsidR="000C1DDC" w:rsidRPr="00262ED5">
        <w:rPr>
          <w:sz w:val="24"/>
          <w:szCs w:val="24"/>
        </w:rPr>
        <w:t xml:space="preserve"> </w:t>
      </w:r>
      <w:r w:rsidRPr="00262ED5">
        <w:rPr>
          <w:sz w:val="24"/>
          <w:szCs w:val="24"/>
        </w:rPr>
        <w:t>and communication equipment as recommended by the District Board and consistent with the</w:t>
      </w:r>
      <w:r w:rsidR="000C1DDC" w:rsidRPr="00262ED5">
        <w:rPr>
          <w:sz w:val="24"/>
          <w:szCs w:val="24"/>
        </w:rPr>
        <w:t xml:space="preserve"> </w:t>
      </w:r>
      <w:r w:rsidRPr="00262ED5">
        <w:rPr>
          <w:sz w:val="24"/>
          <w:szCs w:val="24"/>
        </w:rPr>
        <w:t>reasonable requirements established by the Dane County Emergency Medical Services</w:t>
      </w:r>
      <w:r w:rsidR="000C1DDC" w:rsidRPr="00262ED5">
        <w:rPr>
          <w:sz w:val="24"/>
          <w:szCs w:val="24"/>
        </w:rPr>
        <w:t xml:space="preserve"> </w:t>
      </w:r>
      <w:r w:rsidRPr="00262ED5">
        <w:rPr>
          <w:sz w:val="24"/>
          <w:szCs w:val="24"/>
        </w:rPr>
        <w:t>Commission. The District Board is further authorized to acquire such additional equipment from</w:t>
      </w:r>
      <w:r w:rsidR="000C1DDC" w:rsidRPr="00262ED5">
        <w:rPr>
          <w:sz w:val="24"/>
          <w:szCs w:val="24"/>
        </w:rPr>
        <w:t xml:space="preserve"> </w:t>
      </w:r>
      <w:r w:rsidRPr="00262ED5">
        <w:rPr>
          <w:sz w:val="24"/>
          <w:szCs w:val="24"/>
        </w:rPr>
        <w:t>time to time as it deems advisable and necessary as well as to accept additional equipment or</w:t>
      </w:r>
      <w:r w:rsidR="000C1DDC" w:rsidRPr="00262ED5">
        <w:rPr>
          <w:sz w:val="24"/>
          <w:szCs w:val="24"/>
        </w:rPr>
        <w:t xml:space="preserve"> </w:t>
      </w:r>
      <w:r w:rsidRPr="00262ED5">
        <w:rPr>
          <w:sz w:val="24"/>
          <w:szCs w:val="24"/>
        </w:rPr>
        <w:t>supplies from the Dane County Medical Services Commission or other governmental agencies.</w:t>
      </w:r>
      <w:r w:rsidR="000C1DDC" w:rsidRPr="00262ED5">
        <w:rPr>
          <w:sz w:val="24"/>
          <w:szCs w:val="24"/>
        </w:rPr>
        <w:t xml:space="preserve"> </w:t>
      </w:r>
      <w:r w:rsidRPr="00262ED5">
        <w:rPr>
          <w:sz w:val="24"/>
          <w:szCs w:val="24"/>
        </w:rPr>
        <w:t>Said District Board is further authorized to provide for the acquisition of supplies, as they deem</w:t>
      </w:r>
      <w:r w:rsidR="000C1DDC" w:rsidRPr="00262ED5">
        <w:rPr>
          <w:sz w:val="24"/>
          <w:szCs w:val="24"/>
        </w:rPr>
        <w:t xml:space="preserve"> </w:t>
      </w:r>
      <w:r w:rsidRPr="00262ED5">
        <w:rPr>
          <w:sz w:val="24"/>
          <w:szCs w:val="24"/>
        </w:rPr>
        <w:t xml:space="preserve">advisable and necessary. The </w:t>
      </w:r>
      <w:proofErr w:type="gramStart"/>
      <w:r w:rsidRPr="00262ED5">
        <w:rPr>
          <w:sz w:val="24"/>
          <w:szCs w:val="24"/>
        </w:rPr>
        <w:t>District's</w:t>
      </w:r>
      <w:proofErr w:type="gramEnd"/>
      <w:r w:rsidRPr="00262ED5">
        <w:rPr>
          <w:sz w:val="24"/>
          <w:szCs w:val="24"/>
        </w:rPr>
        <w:t xml:space="preserve"> acquisition of </w:t>
      </w:r>
      <w:proofErr w:type="gramStart"/>
      <w:r w:rsidRPr="00262ED5">
        <w:rPr>
          <w:sz w:val="24"/>
          <w:szCs w:val="24"/>
        </w:rPr>
        <w:t>any and all</w:t>
      </w:r>
      <w:proofErr w:type="gramEnd"/>
      <w:r w:rsidRPr="00262ED5">
        <w:rPr>
          <w:sz w:val="24"/>
          <w:szCs w:val="24"/>
        </w:rPr>
        <w:t xml:space="preserve"> such equipment and supplies</w:t>
      </w:r>
      <w:r w:rsidR="000C1DDC" w:rsidRPr="00262ED5">
        <w:rPr>
          <w:sz w:val="24"/>
          <w:szCs w:val="24"/>
        </w:rPr>
        <w:t xml:space="preserve"> </w:t>
      </w:r>
      <w:r w:rsidRPr="00262ED5">
        <w:rPr>
          <w:sz w:val="24"/>
          <w:szCs w:val="24"/>
        </w:rPr>
        <w:t xml:space="preserve">shall be consistent with the </w:t>
      </w:r>
      <w:proofErr w:type="gramStart"/>
      <w:r w:rsidRPr="00262ED5">
        <w:rPr>
          <w:sz w:val="24"/>
          <w:szCs w:val="24"/>
        </w:rPr>
        <w:t>District's</w:t>
      </w:r>
      <w:proofErr w:type="gramEnd"/>
      <w:r w:rsidRPr="00262ED5">
        <w:rPr>
          <w:sz w:val="24"/>
          <w:szCs w:val="24"/>
        </w:rPr>
        <w:t xml:space="preserve"> approved budget.</w:t>
      </w:r>
    </w:p>
    <w:p w14:paraId="361ED361" w14:textId="2B24B5AA" w:rsidR="009D1637" w:rsidRPr="004E745D" w:rsidRDefault="00D16E4D" w:rsidP="000C1DDC">
      <w:pPr>
        <w:pStyle w:val="Heading3"/>
      </w:pPr>
      <w:r w:rsidRPr="004E745D">
        <w:t>6.02-FACILITIES</w:t>
      </w:r>
    </w:p>
    <w:p w14:paraId="57A00C66" w14:textId="77777777" w:rsidR="009D1637" w:rsidRPr="004E745D" w:rsidRDefault="009D1637">
      <w:pPr>
        <w:pStyle w:val="BodyText"/>
        <w:spacing w:before="10"/>
      </w:pPr>
    </w:p>
    <w:p w14:paraId="4279FCF3" w14:textId="68506363" w:rsidR="009D1637" w:rsidRPr="000C1DDC" w:rsidRDefault="00D16E4D" w:rsidP="00262ED5">
      <w:pPr>
        <w:tabs>
          <w:tab w:val="left" w:pos="879"/>
        </w:tabs>
        <w:spacing w:line="480" w:lineRule="auto"/>
        <w:ind w:firstLine="720"/>
        <w:jc w:val="both"/>
        <w:rPr>
          <w:sz w:val="24"/>
        </w:rPr>
      </w:pPr>
      <w:r w:rsidRPr="000C1DDC">
        <w:rPr>
          <w:sz w:val="24"/>
        </w:rPr>
        <w:t>The District Board shall take the necessary steps to provide facilities for the ambulance and other</w:t>
      </w:r>
      <w:r w:rsidR="000C1DDC">
        <w:rPr>
          <w:sz w:val="24"/>
        </w:rPr>
        <w:t xml:space="preserve"> </w:t>
      </w:r>
      <w:r w:rsidRPr="000C1DDC">
        <w:rPr>
          <w:sz w:val="24"/>
        </w:rPr>
        <w:t xml:space="preserve">equipment and for operations in connection therewith, </w:t>
      </w:r>
      <w:proofErr w:type="gramStart"/>
      <w:r w:rsidRPr="000C1DDC">
        <w:rPr>
          <w:sz w:val="24"/>
        </w:rPr>
        <w:t>Including</w:t>
      </w:r>
      <w:proofErr w:type="gramEnd"/>
      <w:r w:rsidRPr="000C1DDC">
        <w:rPr>
          <w:sz w:val="24"/>
        </w:rPr>
        <w:t xml:space="preserve"> but not limited to Bedrooms,</w:t>
      </w:r>
      <w:r w:rsidR="000C1DDC">
        <w:rPr>
          <w:sz w:val="24"/>
        </w:rPr>
        <w:t xml:space="preserve"> </w:t>
      </w:r>
      <w:r w:rsidRPr="000C1DDC">
        <w:rPr>
          <w:sz w:val="24"/>
        </w:rPr>
        <w:t>Kitchen, Training and living space as well as District operation office space whether by leasing or</w:t>
      </w:r>
      <w:r w:rsidR="00262ED5">
        <w:rPr>
          <w:sz w:val="24"/>
        </w:rPr>
        <w:t xml:space="preserve"> </w:t>
      </w:r>
      <w:r w:rsidRPr="000C1DDC">
        <w:rPr>
          <w:sz w:val="24"/>
        </w:rPr>
        <w:t xml:space="preserve">acquisition. Any acquisition that would require the Municipalities to furnish funds </w:t>
      </w:r>
      <w:proofErr w:type="gramStart"/>
      <w:r w:rsidRPr="000C1DDC">
        <w:rPr>
          <w:sz w:val="24"/>
        </w:rPr>
        <w:t>in excess of</w:t>
      </w:r>
      <w:proofErr w:type="gramEnd"/>
      <w:r w:rsidR="00262ED5">
        <w:rPr>
          <w:sz w:val="24"/>
        </w:rPr>
        <w:t xml:space="preserve"> </w:t>
      </w:r>
      <w:r w:rsidRPr="000C1DDC">
        <w:rPr>
          <w:sz w:val="24"/>
        </w:rPr>
        <w:t>those necessary for leasing of comparable facilities shall require prior approval by no less than</w:t>
      </w:r>
      <w:r w:rsidR="00262ED5">
        <w:rPr>
          <w:sz w:val="24"/>
        </w:rPr>
        <w:t xml:space="preserve"> </w:t>
      </w:r>
      <w:r w:rsidRPr="000C1DDC">
        <w:rPr>
          <w:sz w:val="24"/>
        </w:rPr>
        <w:t>three of the four Municipal Boards.</w:t>
      </w:r>
    </w:p>
    <w:p w14:paraId="5CE9BD3C" w14:textId="77777777" w:rsidR="009D1637" w:rsidRPr="00262ED5" w:rsidRDefault="00D16E4D" w:rsidP="00262ED5">
      <w:pPr>
        <w:pStyle w:val="Heading1"/>
        <w:rPr>
          <w:sz w:val="24"/>
          <w:szCs w:val="24"/>
          <w:u w:val="none"/>
        </w:rPr>
      </w:pPr>
      <w:r w:rsidRPr="00262ED5">
        <w:rPr>
          <w:sz w:val="24"/>
          <w:szCs w:val="24"/>
        </w:rPr>
        <w:lastRenderedPageBreak/>
        <w:t>ARTICLE VII</w:t>
      </w:r>
    </w:p>
    <w:p w14:paraId="0E0D812A" w14:textId="77777777" w:rsidR="009D1637" w:rsidRPr="00262ED5" w:rsidRDefault="00D16E4D" w:rsidP="00262ED5">
      <w:pPr>
        <w:pStyle w:val="Heading2"/>
        <w:rPr>
          <w:sz w:val="24"/>
          <w:szCs w:val="24"/>
        </w:rPr>
      </w:pPr>
      <w:r w:rsidRPr="00262ED5">
        <w:rPr>
          <w:sz w:val="24"/>
          <w:szCs w:val="24"/>
        </w:rPr>
        <w:t>FINANCING</w:t>
      </w:r>
    </w:p>
    <w:p w14:paraId="5FA0E06F" w14:textId="77777777" w:rsidR="00262ED5" w:rsidRDefault="00262ED5" w:rsidP="00262ED5">
      <w:pPr>
        <w:pStyle w:val="Heading3"/>
      </w:pPr>
    </w:p>
    <w:p w14:paraId="3720DDFB" w14:textId="1957FD66" w:rsidR="009D1637" w:rsidRDefault="00D16E4D" w:rsidP="00262ED5">
      <w:pPr>
        <w:pStyle w:val="Heading3"/>
      </w:pPr>
      <w:r w:rsidRPr="00262ED5">
        <w:t>7.01 - BASIS OF DIVISION OF COST</w:t>
      </w:r>
    </w:p>
    <w:p w14:paraId="48EF2B20" w14:textId="77777777" w:rsidR="00262ED5" w:rsidRPr="00262ED5" w:rsidRDefault="00262ED5" w:rsidP="00262ED5">
      <w:pPr>
        <w:pStyle w:val="Heading3"/>
      </w:pPr>
    </w:p>
    <w:p w14:paraId="304117DE" w14:textId="77777777" w:rsidR="000739BE" w:rsidRDefault="00D16E4D" w:rsidP="00A537B0">
      <w:pPr>
        <w:spacing w:line="480" w:lineRule="auto"/>
        <w:ind w:firstLine="720"/>
        <w:rPr>
          <w:ins w:id="99" w:author="Rick Manthe" w:date="2026-04-17T08:25:00Z"/>
          <w:sz w:val="24"/>
          <w:szCs w:val="24"/>
        </w:rPr>
      </w:pPr>
      <w:r w:rsidRPr="00A537B0">
        <w:rPr>
          <w:sz w:val="24"/>
          <w:szCs w:val="24"/>
        </w:rPr>
        <w:t xml:space="preserve">Each Municipality shall pay its proportionate share of costs for the </w:t>
      </w:r>
      <w:proofErr w:type="gramStart"/>
      <w:r w:rsidRPr="00A537B0">
        <w:rPr>
          <w:sz w:val="24"/>
          <w:szCs w:val="24"/>
        </w:rPr>
        <w:t>District</w:t>
      </w:r>
      <w:proofErr w:type="gramEnd"/>
      <w:r w:rsidRPr="00A537B0">
        <w:rPr>
          <w:sz w:val="24"/>
          <w:szCs w:val="24"/>
        </w:rPr>
        <w:t xml:space="preserve"> in the proportion that</w:t>
      </w:r>
      <w:r w:rsidR="00262ED5" w:rsidRPr="00A537B0">
        <w:rPr>
          <w:sz w:val="24"/>
          <w:szCs w:val="24"/>
        </w:rPr>
        <w:t xml:space="preserve"> </w:t>
      </w:r>
      <w:r w:rsidRPr="00A537B0">
        <w:rPr>
          <w:sz w:val="24"/>
          <w:szCs w:val="24"/>
        </w:rPr>
        <w:t xml:space="preserve">its population bears to the population of the entire District </w:t>
      </w:r>
      <w:r w:rsidRPr="00A537B0">
        <w:rPr>
          <w:b/>
          <w:sz w:val="24"/>
          <w:szCs w:val="24"/>
        </w:rPr>
        <w:t>("Proportionate Share").</w:t>
      </w:r>
      <w:r w:rsidR="00262ED5" w:rsidRPr="00A537B0">
        <w:rPr>
          <w:b/>
          <w:sz w:val="24"/>
          <w:szCs w:val="24"/>
        </w:rPr>
        <w:t xml:space="preserve"> </w:t>
      </w:r>
      <w:r w:rsidRPr="00A537B0">
        <w:rPr>
          <w:sz w:val="24"/>
          <w:szCs w:val="24"/>
        </w:rPr>
        <w:t>The</w:t>
      </w:r>
      <w:r w:rsidR="00262ED5" w:rsidRPr="00A537B0">
        <w:rPr>
          <w:sz w:val="24"/>
          <w:szCs w:val="24"/>
        </w:rPr>
        <w:t xml:space="preserve"> </w:t>
      </w:r>
      <w:r w:rsidRPr="00A537B0">
        <w:rPr>
          <w:sz w:val="24"/>
          <w:szCs w:val="24"/>
        </w:rPr>
        <w:t>population of each Municipality herein shall be based on the population shown by the last State of</w:t>
      </w:r>
      <w:r w:rsidR="00262ED5" w:rsidRPr="00A537B0">
        <w:rPr>
          <w:sz w:val="24"/>
          <w:szCs w:val="24"/>
        </w:rPr>
        <w:t xml:space="preserve"> </w:t>
      </w:r>
      <w:r w:rsidRPr="00A537B0">
        <w:rPr>
          <w:sz w:val="24"/>
          <w:szCs w:val="24"/>
        </w:rPr>
        <w:t>Wisconsin Department of Administration Demographics Services Center</w:t>
      </w:r>
      <w:r w:rsidR="00262ED5" w:rsidRPr="00A537B0">
        <w:rPr>
          <w:sz w:val="24"/>
          <w:szCs w:val="24"/>
        </w:rPr>
        <w:t xml:space="preserve"> </w:t>
      </w:r>
      <w:r w:rsidRPr="00A537B0">
        <w:rPr>
          <w:sz w:val="24"/>
          <w:szCs w:val="24"/>
        </w:rPr>
        <w:t xml:space="preserve">Census. </w:t>
      </w:r>
      <w:ins w:id="100" w:author="Rick Manthe" w:date="2026-03-26T12:36:00Z">
        <w:r w:rsidR="00F73FAF" w:rsidRPr="00A537B0">
          <w:rPr>
            <w:sz w:val="24"/>
            <w:szCs w:val="24"/>
          </w:rPr>
          <w:t>For</w:t>
        </w:r>
      </w:ins>
      <w:ins w:id="101" w:author="Rick Manthe" w:date="2026-03-26T12:37:00Z">
        <w:r w:rsidR="00F73FAF" w:rsidRPr="00A537B0">
          <w:rPr>
            <w:sz w:val="24"/>
            <w:szCs w:val="24"/>
          </w:rPr>
          <w:t xml:space="preserve"> M</w:t>
        </w:r>
      </w:ins>
      <w:ins w:id="102" w:author="Rick Manthe" w:date="2026-03-26T12:36:00Z">
        <w:r w:rsidR="00F73FAF" w:rsidRPr="00A537B0">
          <w:rPr>
            <w:sz w:val="24"/>
            <w:szCs w:val="24"/>
          </w:rPr>
          <w:t xml:space="preserve">unicipalities with only a portion of their territory in the district, households in the district are </w:t>
        </w:r>
      </w:ins>
      <w:ins w:id="103" w:author="Rick Manthe" w:date="2026-04-15T19:43:00Z">
        <w:r w:rsidR="00EF1CDF">
          <w:rPr>
            <w:sz w:val="24"/>
            <w:szCs w:val="24"/>
          </w:rPr>
          <w:t xml:space="preserve">to </w:t>
        </w:r>
      </w:ins>
      <w:ins w:id="104" w:author="Rick Manthe" w:date="2026-03-26T12:36:00Z">
        <w:r w:rsidR="00F73FAF" w:rsidRPr="00A537B0">
          <w:rPr>
            <w:sz w:val="24"/>
            <w:szCs w:val="24"/>
          </w:rPr>
          <w:t xml:space="preserve">be estimated times the most recent census data on </w:t>
        </w:r>
      </w:ins>
      <w:ins w:id="105" w:author="Rick Manthe" w:date="2026-03-26T12:37:00Z">
        <w:r w:rsidR="00F73FAF" w:rsidRPr="00A537B0">
          <w:rPr>
            <w:sz w:val="24"/>
            <w:szCs w:val="24"/>
          </w:rPr>
          <w:t>M</w:t>
        </w:r>
      </w:ins>
      <w:ins w:id="106" w:author="Rick Manthe" w:date="2026-03-26T12:36:00Z">
        <w:r w:rsidR="00F73FAF" w:rsidRPr="00A537B0">
          <w:rPr>
            <w:sz w:val="24"/>
            <w:szCs w:val="24"/>
          </w:rPr>
          <w:t xml:space="preserve">unicipality’s household size.  </w:t>
        </w:r>
      </w:ins>
      <w:ins w:id="107" w:author="Rick Manthe" w:date="2026-03-26T12:37:00Z">
        <w:r w:rsidR="00F73FAF" w:rsidRPr="00A537B0">
          <w:rPr>
            <w:sz w:val="24"/>
            <w:szCs w:val="24"/>
          </w:rPr>
          <w:t>P</w:t>
        </w:r>
      </w:ins>
      <w:ins w:id="108" w:author="Rick Manthe" w:date="2026-03-26T12:36:00Z">
        <w:r w:rsidR="00F73FAF" w:rsidRPr="00A537B0">
          <w:rPr>
            <w:sz w:val="24"/>
            <w:szCs w:val="24"/>
          </w:rPr>
          <w:t xml:space="preserve">opulation </w:t>
        </w:r>
      </w:ins>
      <w:ins w:id="109" w:author="Rick Manthe" w:date="2026-03-26T12:37:00Z">
        <w:r w:rsidR="00F73FAF" w:rsidRPr="00A537B0">
          <w:rPr>
            <w:sz w:val="24"/>
            <w:szCs w:val="24"/>
          </w:rPr>
          <w:t>figures will be</w:t>
        </w:r>
      </w:ins>
      <w:ins w:id="110" w:author="Rick Manthe" w:date="2026-03-26T12:36:00Z">
        <w:r w:rsidR="00F73FAF" w:rsidRPr="00A537B0">
          <w:rPr>
            <w:sz w:val="24"/>
            <w:szCs w:val="24"/>
          </w:rPr>
          <w:t xml:space="preserve"> adjusted annually, based</w:t>
        </w:r>
      </w:ins>
      <w:ins w:id="111" w:author="Rick Manthe" w:date="2026-03-26T12:37:00Z">
        <w:r w:rsidR="00F73FAF" w:rsidRPr="00A537B0">
          <w:rPr>
            <w:sz w:val="24"/>
            <w:szCs w:val="24"/>
          </w:rPr>
          <w:t xml:space="preserve"> on the</w:t>
        </w:r>
      </w:ins>
      <w:ins w:id="112" w:author="Rick Manthe" w:date="2026-03-26T12:36:00Z">
        <w:r w:rsidR="00F73FAF" w:rsidRPr="00A537B0">
          <w:rPr>
            <w:sz w:val="24"/>
            <w:szCs w:val="24"/>
          </w:rPr>
          <w:t xml:space="preserve"> prior year’s building permits times the most recent census data on </w:t>
        </w:r>
      </w:ins>
      <w:ins w:id="113" w:author="Rick Manthe" w:date="2026-03-26T12:37:00Z">
        <w:r w:rsidR="00F73FAF" w:rsidRPr="00A537B0">
          <w:rPr>
            <w:sz w:val="24"/>
            <w:szCs w:val="24"/>
          </w:rPr>
          <w:t>the M</w:t>
        </w:r>
      </w:ins>
      <w:ins w:id="114" w:author="Rick Manthe" w:date="2026-03-26T12:36:00Z">
        <w:r w:rsidR="00F73FAF" w:rsidRPr="00A537B0">
          <w:rPr>
            <w:sz w:val="24"/>
            <w:szCs w:val="24"/>
          </w:rPr>
          <w:t xml:space="preserve">unicipality’s </w:t>
        </w:r>
      </w:ins>
      <w:ins w:id="115" w:author="Rick Manthe" w:date="2026-03-26T12:37:00Z">
        <w:r w:rsidR="00F73FAF" w:rsidRPr="00A537B0">
          <w:rPr>
            <w:sz w:val="24"/>
            <w:szCs w:val="24"/>
          </w:rPr>
          <w:t xml:space="preserve">average </w:t>
        </w:r>
      </w:ins>
      <w:ins w:id="116" w:author="Rick Manthe" w:date="2026-03-26T12:36:00Z">
        <w:r w:rsidR="00F73FAF" w:rsidRPr="00A537B0">
          <w:rPr>
            <w:sz w:val="24"/>
            <w:szCs w:val="24"/>
          </w:rPr>
          <w:t>household size</w:t>
        </w:r>
      </w:ins>
      <w:ins w:id="117" w:author="Rick Manthe" w:date="2026-03-30T16:30:00Z">
        <w:r w:rsidR="00493C3B" w:rsidRPr="00A537B0">
          <w:rPr>
            <w:sz w:val="24"/>
            <w:szCs w:val="24"/>
          </w:rPr>
          <w:t>. Estimates will be based on information from Dane County,</w:t>
        </w:r>
      </w:ins>
      <w:ins w:id="118" w:author="Rick Manthe" w:date="2026-03-30T16:31:00Z">
        <w:r w:rsidR="00493C3B" w:rsidRPr="00A537B0">
          <w:rPr>
            <w:sz w:val="24"/>
            <w:szCs w:val="24"/>
          </w:rPr>
          <w:t xml:space="preserve"> local assessment data, and any other data generally accepted for providing a basis to estimate population figures. </w:t>
        </w:r>
      </w:ins>
      <w:r w:rsidR="00262ED5" w:rsidRPr="00A537B0">
        <w:rPr>
          <w:sz w:val="24"/>
          <w:szCs w:val="24"/>
        </w:rPr>
        <w:t xml:space="preserve">  </w:t>
      </w:r>
    </w:p>
    <w:p w14:paraId="4697E9E5" w14:textId="49CF4970" w:rsidR="00262ED5" w:rsidRPr="0034168E" w:rsidRDefault="00262ED5" w:rsidP="00A537B0">
      <w:pPr>
        <w:spacing w:line="480" w:lineRule="auto"/>
        <w:ind w:firstLine="720"/>
        <w:rPr>
          <w:szCs w:val="24"/>
        </w:rPr>
      </w:pPr>
      <w:r w:rsidRPr="00A537B0">
        <w:rPr>
          <w:sz w:val="24"/>
          <w:szCs w:val="24"/>
        </w:rPr>
        <w:t xml:space="preserve"> </w:t>
      </w:r>
      <w:r w:rsidR="00D16E4D" w:rsidRPr="00A537B0">
        <w:rPr>
          <w:sz w:val="24"/>
          <w:szCs w:val="24"/>
        </w:rPr>
        <w:t>7.02 - REQUIRED PAYMENTS</w:t>
      </w:r>
    </w:p>
    <w:p w14:paraId="049869FA" w14:textId="77777777" w:rsidR="00262ED5" w:rsidRDefault="00262ED5" w:rsidP="00262ED5">
      <w:pPr>
        <w:pStyle w:val="Heading3"/>
        <w:tabs>
          <w:tab w:val="left" w:pos="4481"/>
        </w:tabs>
      </w:pPr>
    </w:p>
    <w:p w14:paraId="5762DB88" w14:textId="7CD465B6" w:rsidR="009D1637" w:rsidRPr="00262ED5" w:rsidRDefault="00D16E4D" w:rsidP="00262ED5">
      <w:pPr>
        <w:pStyle w:val="Heading3"/>
        <w:tabs>
          <w:tab w:val="left" w:pos="4481"/>
        </w:tabs>
        <w:spacing w:line="480" w:lineRule="auto"/>
        <w:ind w:left="0" w:firstLine="720"/>
        <w:rPr>
          <w:szCs w:val="24"/>
          <w:u w:val="none"/>
        </w:rPr>
      </w:pPr>
      <w:r w:rsidRPr="00262ED5">
        <w:rPr>
          <w:szCs w:val="24"/>
          <w:u w:val="none"/>
        </w:rPr>
        <w:t xml:space="preserve">The District Board shall apportion and assess the </w:t>
      </w:r>
      <w:proofErr w:type="gramStart"/>
      <w:r w:rsidRPr="00262ED5">
        <w:rPr>
          <w:szCs w:val="24"/>
          <w:u w:val="none"/>
        </w:rPr>
        <w:t>District's</w:t>
      </w:r>
      <w:proofErr w:type="gramEnd"/>
      <w:r w:rsidRPr="00262ED5">
        <w:rPr>
          <w:szCs w:val="24"/>
          <w:u w:val="none"/>
        </w:rPr>
        <w:t xml:space="preserve"> costs against each</w:t>
      </w:r>
      <w:r w:rsidR="00262ED5">
        <w:rPr>
          <w:szCs w:val="24"/>
          <w:u w:val="none"/>
        </w:rPr>
        <w:t xml:space="preserve"> </w:t>
      </w:r>
      <w:r w:rsidRPr="00262ED5">
        <w:rPr>
          <w:szCs w:val="24"/>
          <w:u w:val="none"/>
        </w:rPr>
        <w:t>Municipality based on its Proportionate Share.</w:t>
      </w:r>
      <w:r w:rsidR="00262ED5" w:rsidRPr="00262ED5">
        <w:rPr>
          <w:szCs w:val="24"/>
          <w:u w:val="none"/>
        </w:rPr>
        <w:t xml:space="preserve"> </w:t>
      </w:r>
      <w:r w:rsidRPr="00262ED5">
        <w:rPr>
          <w:szCs w:val="24"/>
          <w:u w:val="none"/>
        </w:rPr>
        <w:t>The Treasurer of the District shall bill each</w:t>
      </w:r>
      <w:r w:rsidR="00262ED5" w:rsidRPr="00262ED5">
        <w:rPr>
          <w:szCs w:val="24"/>
          <w:u w:val="none"/>
        </w:rPr>
        <w:t xml:space="preserve"> </w:t>
      </w:r>
      <w:r w:rsidRPr="00262ED5">
        <w:rPr>
          <w:szCs w:val="24"/>
          <w:u w:val="none"/>
        </w:rPr>
        <w:t>Municipality for its Proportionate Share twice a year on or about February 15 and August 15. Each</w:t>
      </w:r>
      <w:r w:rsidR="00262ED5" w:rsidRPr="00262ED5">
        <w:rPr>
          <w:szCs w:val="24"/>
          <w:u w:val="none"/>
        </w:rPr>
        <w:t xml:space="preserve"> </w:t>
      </w:r>
      <w:r w:rsidRPr="00262ED5">
        <w:rPr>
          <w:szCs w:val="24"/>
          <w:u w:val="none"/>
        </w:rPr>
        <w:t>Municipality hereby agrees to promptly pay its Proportionate Share. It is recognized and agreed</w:t>
      </w:r>
      <w:r w:rsidR="00262ED5" w:rsidRPr="00262ED5">
        <w:rPr>
          <w:szCs w:val="24"/>
          <w:u w:val="none"/>
        </w:rPr>
        <w:t xml:space="preserve"> </w:t>
      </w:r>
      <w:r w:rsidRPr="00262ED5">
        <w:rPr>
          <w:szCs w:val="24"/>
          <w:u w:val="none"/>
        </w:rPr>
        <w:t xml:space="preserve">that the </w:t>
      </w:r>
      <w:proofErr w:type="gramStart"/>
      <w:r w:rsidRPr="00262ED5">
        <w:rPr>
          <w:szCs w:val="24"/>
          <w:u w:val="none"/>
        </w:rPr>
        <w:t>District</w:t>
      </w:r>
      <w:proofErr w:type="gramEnd"/>
      <w:r w:rsidRPr="00262ED5">
        <w:rPr>
          <w:szCs w:val="24"/>
          <w:u w:val="none"/>
        </w:rPr>
        <w:t xml:space="preserve"> requires a working cash balance and should </w:t>
      </w:r>
      <w:proofErr w:type="gramStart"/>
      <w:r w:rsidRPr="00262ED5">
        <w:rPr>
          <w:szCs w:val="24"/>
          <w:u w:val="none"/>
        </w:rPr>
        <w:t>at all times</w:t>
      </w:r>
      <w:proofErr w:type="gramEnd"/>
      <w:r w:rsidRPr="00262ED5">
        <w:rPr>
          <w:szCs w:val="24"/>
          <w:u w:val="none"/>
        </w:rPr>
        <w:t xml:space="preserve"> keep sufficient funds on</w:t>
      </w:r>
      <w:r w:rsidR="00262ED5" w:rsidRPr="00262ED5">
        <w:rPr>
          <w:szCs w:val="24"/>
          <w:u w:val="none"/>
        </w:rPr>
        <w:t xml:space="preserve"> </w:t>
      </w:r>
      <w:r w:rsidRPr="00262ED5">
        <w:rPr>
          <w:szCs w:val="24"/>
          <w:u w:val="none"/>
        </w:rPr>
        <w:t>hand at the time of billing each Municipality so that there will be sufficient funds to carry the</w:t>
      </w:r>
      <w:r w:rsidR="00262ED5" w:rsidRPr="00262ED5">
        <w:rPr>
          <w:szCs w:val="24"/>
          <w:u w:val="none"/>
        </w:rPr>
        <w:t xml:space="preserve"> </w:t>
      </w:r>
      <w:proofErr w:type="gramStart"/>
      <w:r w:rsidRPr="00262ED5">
        <w:rPr>
          <w:szCs w:val="24"/>
          <w:u w:val="none"/>
        </w:rPr>
        <w:t>District</w:t>
      </w:r>
      <w:proofErr w:type="gramEnd"/>
      <w:r w:rsidRPr="00262ED5">
        <w:rPr>
          <w:szCs w:val="24"/>
          <w:u w:val="none"/>
        </w:rPr>
        <w:t xml:space="preserve"> through until the anticipated receipt of funds from the next assessment.</w:t>
      </w:r>
      <w:r w:rsidR="00262ED5" w:rsidRPr="00262ED5">
        <w:rPr>
          <w:szCs w:val="24"/>
          <w:u w:val="none"/>
        </w:rPr>
        <w:t xml:space="preserve"> </w:t>
      </w:r>
      <w:r w:rsidRPr="00262ED5">
        <w:rPr>
          <w:szCs w:val="24"/>
          <w:u w:val="none"/>
        </w:rPr>
        <w:t xml:space="preserve">The District Board may also apportion and assess </w:t>
      </w:r>
      <w:r w:rsidR="007D6213">
        <w:rPr>
          <w:szCs w:val="24"/>
          <w:u w:val="none"/>
        </w:rPr>
        <w:t>the Municipalities their</w:t>
      </w:r>
      <w:r w:rsidRPr="00262ED5">
        <w:rPr>
          <w:szCs w:val="24"/>
          <w:u w:val="none"/>
        </w:rPr>
        <w:t xml:space="preserve"> Proportionate Share</w:t>
      </w:r>
      <w:r w:rsidR="00262ED5" w:rsidRPr="00262ED5">
        <w:rPr>
          <w:szCs w:val="24"/>
          <w:u w:val="none"/>
        </w:rPr>
        <w:t xml:space="preserve"> </w:t>
      </w:r>
      <w:r w:rsidRPr="00262ED5">
        <w:rPr>
          <w:szCs w:val="24"/>
          <w:u w:val="none"/>
        </w:rPr>
        <w:t xml:space="preserve">in advance of making extraordinary equipment purchases or supply purchases. </w:t>
      </w:r>
      <w:del w:id="119" w:author="Rick Manthe" w:date="2026-04-20T08:43:00Z">
        <w:r w:rsidRPr="00262ED5" w:rsidDel="007864BB">
          <w:rPr>
            <w:szCs w:val="24"/>
            <w:u w:val="none"/>
          </w:rPr>
          <w:delText>To the extent</w:delText>
        </w:r>
        <w:r w:rsidR="00262ED5" w:rsidRPr="00262ED5" w:rsidDel="007864BB">
          <w:rPr>
            <w:szCs w:val="24"/>
            <w:u w:val="none"/>
          </w:rPr>
          <w:delText xml:space="preserve"> </w:delText>
        </w:r>
        <w:r w:rsidRPr="00262ED5" w:rsidDel="007864BB">
          <w:rPr>
            <w:szCs w:val="24"/>
            <w:u w:val="none"/>
          </w:rPr>
          <w:delText>mileage charges are inadequate to provide for the purchase of a replacement ambulance and</w:delText>
        </w:r>
        <w:r w:rsidR="00262ED5" w:rsidRPr="00262ED5" w:rsidDel="007864BB">
          <w:rPr>
            <w:szCs w:val="24"/>
            <w:u w:val="none"/>
          </w:rPr>
          <w:delText xml:space="preserve"> </w:delText>
        </w:r>
        <w:r w:rsidRPr="00262ED5" w:rsidDel="007864BB">
          <w:rPr>
            <w:szCs w:val="24"/>
            <w:u w:val="none"/>
          </w:rPr>
          <w:delText xml:space="preserve">ambulance-related equipment, </w:delText>
        </w:r>
      </w:del>
      <w:del w:id="120" w:author="Rick Manthe" w:date="2026-04-20T08:44:00Z">
        <w:r w:rsidRPr="00262ED5" w:rsidDel="007864BB">
          <w:rPr>
            <w:szCs w:val="24"/>
            <w:u w:val="none"/>
          </w:rPr>
          <w:delText>t</w:delText>
        </w:r>
      </w:del>
      <w:ins w:id="121" w:author="Rick Manthe" w:date="2026-04-20T08:44:00Z">
        <w:r w:rsidR="007864BB">
          <w:rPr>
            <w:szCs w:val="24"/>
            <w:u w:val="none"/>
          </w:rPr>
          <w:t>T</w:t>
        </w:r>
      </w:ins>
      <w:r w:rsidRPr="00262ED5">
        <w:rPr>
          <w:szCs w:val="24"/>
          <w:u w:val="none"/>
        </w:rPr>
        <w:t xml:space="preserve">he District Board may </w:t>
      </w:r>
      <w:ins w:id="122" w:author="Rick Manthe" w:date="2026-04-15T11:40:00Z">
        <w:r w:rsidR="006E3DA2">
          <w:rPr>
            <w:szCs w:val="24"/>
            <w:u w:val="none"/>
          </w:rPr>
          <w:t xml:space="preserve">maintain a </w:t>
        </w:r>
      </w:ins>
      <w:del w:id="123" w:author="Rick Manthe" w:date="2026-04-06T07:31:00Z">
        <w:r w:rsidRPr="00262ED5" w:rsidDel="001238FC">
          <w:rPr>
            <w:szCs w:val="24"/>
            <w:u w:val="none"/>
          </w:rPr>
          <w:delText xml:space="preserve">levy assessments sufficient </w:delText>
        </w:r>
      </w:del>
      <w:del w:id="124" w:author="Rick Manthe" w:date="2026-04-15T11:40:00Z">
        <w:r w:rsidRPr="00262ED5" w:rsidDel="006E3DA2">
          <w:rPr>
            <w:szCs w:val="24"/>
            <w:u w:val="none"/>
          </w:rPr>
          <w:delText>to maintain an</w:delText>
        </w:r>
        <w:r w:rsidR="00262ED5" w:rsidRPr="00262ED5" w:rsidDel="006E3DA2">
          <w:rPr>
            <w:szCs w:val="24"/>
            <w:u w:val="none"/>
          </w:rPr>
          <w:delText xml:space="preserve"> </w:delText>
        </w:r>
        <w:r w:rsidRPr="00262ED5" w:rsidDel="006E3DA2">
          <w:rPr>
            <w:szCs w:val="24"/>
            <w:u w:val="none"/>
          </w:rPr>
          <w:delText>adequate</w:delText>
        </w:r>
      </w:del>
      <w:r w:rsidRPr="00262ED5">
        <w:rPr>
          <w:szCs w:val="24"/>
          <w:u w:val="none"/>
        </w:rPr>
        <w:t xml:space="preserve"> </w:t>
      </w:r>
      <w:r w:rsidRPr="00262ED5">
        <w:rPr>
          <w:szCs w:val="24"/>
          <w:u w:val="none"/>
        </w:rPr>
        <w:lastRenderedPageBreak/>
        <w:t>sinking fund, dedicated solely to the purchase of a replacement ambulance and</w:t>
      </w:r>
      <w:r w:rsidR="00262ED5" w:rsidRPr="00262ED5">
        <w:rPr>
          <w:szCs w:val="24"/>
          <w:u w:val="none"/>
        </w:rPr>
        <w:t xml:space="preserve"> </w:t>
      </w:r>
      <w:r w:rsidRPr="00262ED5">
        <w:rPr>
          <w:szCs w:val="24"/>
          <w:u w:val="none"/>
        </w:rPr>
        <w:t>ambulance-related equipment. Any extraordinary equipment or supply purchases shall require</w:t>
      </w:r>
      <w:r w:rsidR="00262ED5" w:rsidRPr="00262ED5">
        <w:rPr>
          <w:szCs w:val="24"/>
          <w:u w:val="none"/>
        </w:rPr>
        <w:t xml:space="preserve"> </w:t>
      </w:r>
      <w:r w:rsidRPr="00262ED5">
        <w:rPr>
          <w:szCs w:val="24"/>
          <w:u w:val="none"/>
        </w:rPr>
        <w:t>prior approval by</w:t>
      </w:r>
      <w:r w:rsidR="00262ED5" w:rsidRPr="00262ED5">
        <w:rPr>
          <w:szCs w:val="24"/>
          <w:u w:val="none"/>
        </w:rPr>
        <w:t xml:space="preserve"> </w:t>
      </w:r>
      <w:r w:rsidRPr="00262ED5">
        <w:rPr>
          <w:szCs w:val="24"/>
          <w:u w:val="none"/>
        </w:rPr>
        <w:t>¾ of the Municipal Boards.</w:t>
      </w:r>
    </w:p>
    <w:p w14:paraId="068CC800" w14:textId="77777777" w:rsidR="009D1637" w:rsidRPr="004E745D" w:rsidRDefault="00D16E4D" w:rsidP="00262ED5">
      <w:pPr>
        <w:pStyle w:val="Heading1"/>
      </w:pPr>
      <w:r w:rsidRPr="004E745D">
        <w:rPr>
          <w:noProof/>
        </w:rPr>
        <mc:AlternateContent>
          <mc:Choice Requires="wps">
            <w:drawing>
              <wp:anchor distT="0" distB="0" distL="0" distR="0" simplePos="0" relativeHeight="251672064" behindDoc="1" locked="0" layoutInCell="1" allowOverlap="1" wp14:anchorId="47F3F839" wp14:editId="758690B3">
                <wp:simplePos x="0" y="0"/>
                <wp:positionH relativeFrom="page">
                  <wp:posOffset>3381462</wp:posOffset>
                </wp:positionH>
                <wp:positionV relativeFrom="paragraph">
                  <wp:posOffset>325005</wp:posOffset>
                </wp:positionV>
                <wp:extent cx="1007110" cy="1270"/>
                <wp:effectExtent l="0" t="0" r="0" b="0"/>
                <wp:wrapNone/>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07110" cy="1270"/>
                        </a:xfrm>
                        <a:custGeom>
                          <a:avLst/>
                          <a:gdLst/>
                          <a:ahLst/>
                          <a:cxnLst/>
                          <a:rect l="l" t="t" r="r" b="b"/>
                          <a:pathLst>
                            <a:path w="1007110">
                              <a:moveTo>
                                <a:pt x="0" y="0"/>
                              </a:moveTo>
                              <a:lnTo>
                                <a:pt x="1006919" y="0"/>
                              </a:lnTo>
                            </a:path>
                          </a:pathLst>
                        </a:custGeom>
                        <a:ln w="1271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CB831E3" id="Graphic 23" o:spid="_x0000_s1026" style="position:absolute;margin-left:266.25pt;margin-top:25.6pt;width:79.3pt;height:.1pt;z-index:-251644416;visibility:visible;mso-wrap-style:square;mso-wrap-distance-left:0;mso-wrap-distance-top:0;mso-wrap-distance-right:0;mso-wrap-distance-bottom:0;mso-position-horizontal:absolute;mso-position-horizontal-relative:page;mso-position-vertical:absolute;mso-position-vertical-relative:text;v-text-anchor:top" coordsize="10071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" path="m,l1006919,e" filled="f" strokeweight=".35308mm">
                <v:path arrowok="t"/>
                <w10:wrap anchorx="page"/>
              </v:shape>
            </w:pict>
          </mc:Fallback>
        </mc:AlternateContent>
      </w:r>
      <w:r w:rsidRPr="004E745D">
        <w:t>ARTICLE VIII</w:t>
      </w:r>
    </w:p>
    <w:p w14:paraId="3447F88F" w14:textId="5FD3590D" w:rsidR="001433B5" w:rsidRPr="004E745D" w:rsidRDefault="00D16E4D" w:rsidP="001433B5">
      <w:pPr>
        <w:pStyle w:val="Heading2"/>
        <w:keepNext/>
      </w:pPr>
      <w:r w:rsidRPr="004E745D">
        <w:t>OPERATION</w:t>
      </w:r>
    </w:p>
    <w:p w14:paraId="60DCC141" w14:textId="77777777" w:rsidR="001433B5" w:rsidRDefault="001433B5" w:rsidP="00262ED5">
      <w:pPr>
        <w:pStyle w:val="Heading3"/>
      </w:pPr>
    </w:p>
    <w:p w14:paraId="1F70729F" w14:textId="52DF701C" w:rsidR="009D1637" w:rsidRDefault="00D16E4D" w:rsidP="00262ED5">
      <w:pPr>
        <w:pStyle w:val="Heading3"/>
      </w:pPr>
      <w:r w:rsidRPr="004E745D">
        <w:t>8.01 -</w:t>
      </w:r>
      <w:r w:rsidR="001433B5">
        <w:t xml:space="preserve"> </w:t>
      </w:r>
      <w:r w:rsidRPr="004E745D">
        <w:t>INTERGOVERNMENTAL AGREEMENT WITH DANE COUNTY</w:t>
      </w:r>
    </w:p>
    <w:p w14:paraId="48FD871E" w14:textId="77777777" w:rsidR="001433B5" w:rsidRPr="004E745D" w:rsidRDefault="001433B5" w:rsidP="00262ED5">
      <w:pPr>
        <w:pStyle w:val="Heading3"/>
        <w:rPr>
          <w:u w:val="none"/>
        </w:rPr>
      </w:pPr>
    </w:p>
    <w:p w14:paraId="369413C0" w14:textId="5F9AC007" w:rsidR="009D1637" w:rsidRPr="001433B5" w:rsidRDefault="00D16E4D" w:rsidP="001433B5">
      <w:pPr>
        <w:tabs>
          <w:tab w:val="left" w:pos="781"/>
        </w:tabs>
        <w:spacing w:line="480" w:lineRule="auto"/>
        <w:ind w:firstLine="720"/>
        <w:jc w:val="both"/>
        <w:rPr>
          <w:sz w:val="25"/>
        </w:rPr>
      </w:pPr>
      <w:r w:rsidRPr="001433B5">
        <w:rPr>
          <w:sz w:val="25"/>
        </w:rPr>
        <w:t>It is understood that the District Board will enter into an agreement with the County of Dane,</w:t>
      </w:r>
      <w:r w:rsidR="001433B5">
        <w:rPr>
          <w:sz w:val="25"/>
        </w:rPr>
        <w:t xml:space="preserve"> </w:t>
      </w:r>
      <w:r w:rsidRPr="001433B5">
        <w:rPr>
          <w:sz w:val="25"/>
        </w:rPr>
        <w:t xml:space="preserve">Wisconsin </w:t>
      </w:r>
      <w:r w:rsidRPr="001433B5">
        <w:rPr>
          <w:b/>
          <w:sz w:val="23"/>
          <w:u w:val="thick"/>
        </w:rPr>
        <w:t>("Dane County"),</w:t>
      </w:r>
      <w:r w:rsidRPr="001433B5">
        <w:rPr>
          <w:b/>
          <w:sz w:val="23"/>
        </w:rPr>
        <w:t xml:space="preserve"> </w:t>
      </w:r>
      <w:r w:rsidRPr="001433B5">
        <w:rPr>
          <w:sz w:val="25"/>
        </w:rPr>
        <w:t>as is customary and required for coordinated operation of a local</w:t>
      </w:r>
      <w:r w:rsidR="001433B5">
        <w:rPr>
          <w:sz w:val="25"/>
        </w:rPr>
        <w:t xml:space="preserve"> </w:t>
      </w:r>
      <w:r w:rsidRPr="001433B5">
        <w:rPr>
          <w:sz w:val="25"/>
        </w:rPr>
        <w:t xml:space="preserve">emergency services district. </w:t>
      </w:r>
      <w:del w:id="125" w:author="Rick Manthe" w:date="2026-04-17T08:07:00Z">
        <w:r w:rsidRPr="001433B5" w:rsidDel="00F52A37">
          <w:rPr>
            <w:sz w:val="25"/>
          </w:rPr>
          <w:delText>By the resolution of the Municipal Boards of the</w:delText>
        </w:r>
        <w:r w:rsidR="001433B5" w:rsidDel="00F52A37">
          <w:rPr>
            <w:sz w:val="25"/>
          </w:rPr>
          <w:delText xml:space="preserve"> </w:delText>
        </w:r>
        <w:r w:rsidRPr="001433B5" w:rsidDel="00F52A37">
          <w:rPr>
            <w:sz w:val="25"/>
          </w:rPr>
          <w:delText>Municipalities authorizing this Agreement, t</w:delText>
        </w:r>
      </w:del>
      <w:ins w:id="126" w:author="Rick Manthe" w:date="2026-04-17T08:07:00Z">
        <w:r w:rsidR="00F52A37">
          <w:rPr>
            <w:sz w:val="25"/>
          </w:rPr>
          <w:t>T</w:t>
        </w:r>
      </w:ins>
      <w:r w:rsidRPr="001433B5">
        <w:rPr>
          <w:sz w:val="25"/>
        </w:rPr>
        <w:t>he District Board is hereby authorized by the</w:t>
      </w:r>
      <w:r w:rsidR="001433B5">
        <w:rPr>
          <w:sz w:val="25"/>
        </w:rPr>
        <w:t xml:space="preserve"> </w:t>
      </w:r>
      <w:r w:rsidRPr="001433B5">
        <w:rPr>
          <w:sz w:val="24"/>
        </w:rPr>
        <w:t xml:space="preserve">Municipalities to enter into such an intergovernmental agreement with Dane County </w:t>
      </w:r>
      <w:r w:rsidRPr="001433B5">
        <w:rPr>
          <w:b/>
          <w:sz w:val="24"/>
          <w:u w:val="thick"/>
        </w:rPr>
        <w:t>("County</w:t>
      </w:r>
      <w:r w:rsidR="001433B5">
        <w:rPr>
          <w:sz w:val="25"/>
        </w:rPr>
        <w:t xml:space="preserve"> </w:t>
      </w:r>
      <w:r w:rsidRPr="001433B5">
        <w:rPr>
          <w:b/>
          <w:sz w:val="24"/>
          <w:u w:val="thick"/>
        </w:rPr>
        <w:t>Agreement").</w:t>
      </w:r>
      <w:r w:rsidR="001433B5">
        <w:rPr>
          <w:b/>
          <w:sz w:val="24"/>
        </w:rPr>
        <w:t xml:space="preserve"> </w:t>
      </w:r>
      <w:r w:rsidRPr="001433B5">
        <w:rPr>
          <w:bCs/>
          <w:sz w:val="24"/>
        </w:rPr>
        <w:t>A</w:t>
      </w:r>
      <w:r w:rsidRPr="001433B5">
        <w:rPr>
          <w:b/>
          <w:sz w:val="24"/>
        </w:rPr>
        <w:t xml:space="preserve"> </w:t>
      </w:r>
      <w:r w:rsidRPr="001433B5">
        <w:rPr>
          <w:sz w:val="24"/>
        </w:rPr>
        <w:t>copy of the County Agreement is hereby incorporated by reference.</w:t>
      </w:r>
      <w:r w:rsidR="001433B5">
        <w:rPr>
          <w:sz w:val="24"/>
        </w:rPr>
        <w:t xml:space="preserve"> </w:t>
      </w:r>
      <w:r w:rsidRPr="001433B5">
        <w:rPr>
          <w:sz w:val="24"/>
        </w:rPr>
        <w:t>The</w:t>
      </w:r>
      <w:r w:rsidR="001433B5">
        <w:rPr>
          <w:sz w:val="25"/>
        </w:rPr>
        <w:t xml:space="preserve"> </w:t>
      </w:r>
      <w:r w:rsidRPr="001433B5">
        <w:rPr>
          <w:sz w:val="24"/>
        </w:rPr>
        <w:t>Municipal Boards acknowledge that, in the future, there may some enlargements, modifications,</w:t>
      </w:r>
      <w:r w:rsidR="001433B5">
        <w:rPr>
          <w:sz w:val="25"/>
        </w:rPr>
        <w:t xml:space="preserve"> </w:t>
      </w:r>
      <w:r w:rsidRPr="001433B5">
        <w:rPr>
          <w:sz w:val="24"/>
        </w:rPr>
        <w:t>reductions, alterations or amendments. It is hereby declared and provided that the authority to</w:t>
      </w:r>
      <w:r w:rsidR="001433B5">
        <w:rPr>
          <w:sz w:val="25"/>
        </w:rPr>
        <w:t xml:space="preserve"> </w:t>
      </w:r>
      <w:r w:rsidRPr="001433B5">
        <w:rPr>
          <w:sz w:val="24"/>
        </w:rPr>
        <w:t>formulate and agree to minor modifications is delegated to the District Board. Minor modifications</w:t>
      </w:r>
      <w:r w:rsidR="001433B5">
        <w:rPr>
          <w:sz w:val="25"/>
        </w:rPr>
        <w:t xml:space="preserve"> </w:t>
      </w:r>
      <w:r w:rsidRPr="001433B5">
        <w:rPr>
          <w:sz w:val="24"/>
        </w:rPr>
        <w:t>are those that are substantially in conformance with the purposes set forth in the current County</w:t>
      </w:r>
      <w:r w:rsidR="001433B5">
        <w:rPr>
          <w:sz w:val="25"/>
        </w:rPr>
        <w:t xml:space="preserve"> </w:t>
      </w:r>
      <w:r w:rsidRPr="001433B5">
        <w:rPr>
          <w:sz w:val="24"/>
        </w:rPr>
        <w:t>Agreement.</w:t>
      </w:r>
      <w:r w:rsidR="001433B5">
        <w:rPr>
          <w:sz w:val="24"/>
        </w:rPr>
        <w:t xml:space="preserve"> </w:t>
      </w:r>
      <w:r w:rsidRPr="001433B5">
        <w:rPr>
          <w:sz w:val="24"/>
        </w:rPr>
        <w:t>Any material changes or enlargements of purposes in the future, as reasonably</w:t>
      </w:r>
      <w:r w:rsidR="001433B5">
        <w:rPr>
          <w:sz w:val="25"/>
        </w:rPr>
        <w:t xml:space="preserve"> </w:t>
      </w:r>
      <w:r w:rsidRPr="001433B5">
        <w:rPr>
          <w:sz w:val="24"/>
        </w:rPr>
        <w:t>determined by the District Board, shall be submitted to the Municipal Boards for approval. The</w:t>
      </w:r>
      <w:r w:rsidR="001433B5">
        <w:rPr>
          <w:sz w:val="25"/>
        </w:rPr>
        <w:t xml:space="preserve"> </w:t>
      </w:r>
      <w:r w:rsidRPr="001433B5">
        <w:rPr>
          <w:sz w:val="24"/>
        </w:rPr>
        <w:t>District Board is further encouraged and empowered to execute automatic aid agreements and/or</w:t>
      </w:r>
      <w:r w:rsidR="001433B5">
        <w:rPr>
          <w:sz w:val="25"/>
        </w:rPr>
        <w:t xml:space="preserve"> </w:t>
      </w:r>
      <w:r w:rsidRPr="001433B5">
        <w:rPr>
          <w:sz w:val="24"/>
        </w:rPr>
        <w:t>mutual aid agreements with adjoining districts.</w:t>
      </w:r>
    </w:p>
    <w:p w14:paraId="69C66CE3" w14:textId="77777777" w:rsidR="009D1637" w:rsidRPr="004E745D" w:rsidRDefault="00D16E4D" w:rsidP="001433B5">
      <w:pPr>
        <w:pStyle w:val="Heading3"/>
      </w:pPr>
      <w:r w:rsidRPr="004E745D">
        <w:t>8.02 - DISTRICT OPERATION</w:t>
      </w:r>
    </w:p>
    <w:p w14:paraId="7C4C2CE2" w14:textId="77777777" w:rsidR="009D1637" w:rsidRPr="004E745D" w:rsidRDefault="009D1637">
      <w:pPr>
        <w:pStyle w:val="BodyText"/>
        <w:spacing w:before="2"/>
      </w:pPr>
    </w:p>
    <w:p w14:paraId="7A11BF70" w14:textId="708D016C" w:rsidR="009D1637" w:rsidRPr="001433B5" w:rsidRDefault="00D16E4D" w:rsidP="001433B5">
      <w:pPr>
        <w:tabs>
          <w:tab w:val="left" w:pos="900"/>
        </w:tabs>
        <w:spacing w:line="480" w:lineRule="auto"/>
        <w:ind w:firstLine="720"/>
        <w:jc w:val="both"/>
        <w:rPr>
          <w:sz w:val="24"/>
        </w:rPr>
      </w:pPr>
      <w:r w:rsidRPr="001433B5">
        <w:rPr>
          <w:sz w:val="24"/>
        </w:rPr>
        <w:t xml:space="preserve">The </w:t>
      </w:r>
      <w:proofErr w:type="gramStart"/>
      <w:r w:rsidRPr="001433B5">
        <w:rPr>
          <w:sz w:val="24"/>
        </w:rPr>
        <w:t>District</w:t>
      </w:r>
      <w:proofErr w:type="gramEnd"/>
      <w:r w:rsidRPr="001433B5">
        <w:rPr>
          <w:sz w:val="24"/>
        </w:rPr>
        <w:t xml:space="preserve"> shall provide and train personnel, operate the equipment and perform the emergency</w:t>
      </w:r>
      <w:r w:rsidR="001433B5">
        <w:rPr>
          <w:sz w:val="24"/>
        </w:rPr>
        <w:t xml:space="preserve"> </w:t>
      </w:r>
      <w:r w:rsidRPr="001433B5">
        <w:rPr>
          <w:sz w:val="24"/>
        </w:rPr>
        <w:t xml:space="preserve">medical services deemed necessary for the territory served by the </w:t>
      </w:r>
      <w:proofErr w:type="gramStart"/>
      <w:r w:rsidRPr="001433B5">
        <w:rPr>
          <w:sz w:val="24"/>
        </w:rPr>
        <w:t>District</w:t>
      </w:r>
      <w:proofErr w:type="gramEnd"/>
      <w:r w:rsidRPr="001433B5">
        <w:rPr>
          <w:sz w:val="24"/>
        </w:rPr>
        <w:t>. The District Board shall</w:t>
      </w:r>
      <w:r w:rsidR="001433B5">
        <w:rPr>
          <w:sz w:val="24"/>
        </w:rPr>
        <w:t xml:space="preserve"> </w:t>
      </w:r>
      <w:r w:rsidRPr="001433B5">
        <w:rPr>
          <w:sz w:val="24"/>
        </w:rPr>
        <w:t xml:space="preserve">provide general oversight rather than day-to-day operational management of the </w:t>
      </w:r>
      <w:proofErr w:type="gramStart"/>
      <w:r w:rsidRPr="001433B5">
        <w:rPr>
          <w:sz w:val="24"/>
        </w:rPr>
        <w:lastRenderedPageBreak/>
        <w:t>District</w:t>
      </w:r>
      <w:proofErr w:type="gramEnd"/>
      <w:r w:rsidRPr="001433B5">
        <w:rPr>
          <w:sz w:val="24"/>
        </w:rPr>
        <w:t xml:space="preserve">. </w:t>
      </w:r>
      <w:r w:rsidRPr="001433B5">
        <w:rPr>
          <w:i/>
          <w:sz w:val="25"/>
        </w:rPr>
        <w:t>(See also</w:t>
      </w:r>
      <w:r w:rsidR="001433B5">
        <w:rPr>
          <w:sz w:val="24"/>
        </w:rPr>
        <w:t xml:space="preserve"> </w:t>
      </w:r>
      <w:r w:rsidRPr="001433B5">
        <w:rPr>
          <w:sz w:val="24"/>
        </w:rPr>
        <w:t xml:space="preserve">Section 8.03 </w:t>
      </w:r>
      <w:r w:rsidRPr="001433B5">
        <w:rPr>
          <w:i/>
          <w:sz w:val="25"/>
        </w:rPr>
        <w:t xml:space="preserve">EMS Chief and Operating Personnel </w:t>
      </w:r>
      <w:r w:rsidRPr="001433B5">
        <w:rPr>
          <w:sz w:val="24"/>
        </w:rPr>
        <w:t>below in this</w:t>
      </w:r>
      <w:r w:rsidR="001433B5">
        <w:rPr>
          <w:sz w:val="24"/>
        </w:rPr>
        <w:t xml:space="preserve"> </w:t>
      </w:r>
      <w:r w:rsidRPr="001433B5">
        <w:rPr>
          <w:sz w:val="24"/>
        </w:rPr>
        <w:t>Agreement.) The District Board's responsibilities shall include: (1) recommending an adequate</w:t>
      </w:r>
      <w:r w:rsidR="001433B5">
        <w:rPr>
          <w:sz w:val="24"/>
        </w:rPr>
        <w:t xml:space="preserve"> </w:t>
      </w:r>
      <w:r w:rsidRPr="001433B5">
        <w:rPr>
          <w:sz w:val="24"/>
        </w:rPr>
        <w:t>budget for District operations to the Municipalities; (2) oversight of the key operations personnel</w:t>
      </w:r>
      <w:r w:rsidR="001433B5">
        <w:rPr>
          <w:sz w:val="24"/>
        </w:rPr>
        <w:t xml:space="preserve"> </w:t>
      </w:r>
      <w:r w:rsidRPr="001433B5">
        <w:rPr>
          <w:sz w:val="24"/>
        </w:rPr>
        <w:t>identified in Section 8.03 of this Agreement; (3) obtaining appropriate insurance coverage (for real</w:t>
      </w:r>
      <w:r w:rsidR="001433B5">
        <w:rPr>
          <w:sz w:val="24"/>
        </w:rPr>
        <w:t xml:space="preserve"> </w:t>
      </w:r>
      <w:r w:rsidRPr="001433B5">
        <w:rPr>
          <w:sz w:val="24"/>
        </w:rPr>
        <w:t>property, equipment, liability, worker's compensation, and so forth); (4) financial and audit review;</w:t>
      </w:r>
      <w:r w:rsidR="001433B5">
        <w:rPr>
          <w:sz w:val="24"/>
        </w:rPr>
        <w:t xml:space="preserve"> </w:t>
      </w:r>
      <w:r w:rsidRPr="001433B5">
        <w:rPr>
          <w:sz w:val="24"/>
        </w:rPr>
        <w:t>(5) responsibilities set forth in this Agreement; and, (6) such oversight as is generally provided by</w:t>
      </w:r>
      <w:r w:rsidR="001433B5">
        <w:rPr>
          <w:sz w:val="24"/>
        </w:rPr>
        <w:t xml:space="preserve"> </w:t>
      </w:r>
      <w:r w:rsidRPr="001433B5">
        <w:rPr>
          <w:sz w:val="24"/>
        </w:rPr>
        <w:t>boards of local governments.</w:t>
      </w:r>
    </w:p>
    <w:p w14:paraId="15EA36AF" w14:textId="77777777" w:rsidR="009D1637" w:rsidRPr="004E745D" w:rsidRDefault="009D1637">
      <w:pPr>
        <w:pStyle w:val="BodyText"/>
        <w:spacing w:before="2"/>
      </w:pPr>
    </w:p>
    <w:p w14:paraId="5C29BE24" w14:textId="77D9E803" w:rsidR="009D1637" w:rsidRPr="001433B5" w:rsidRDefault="00D16E4D" w:rsidP="001433B5">
      <w:pPr>
        <w:pStyle w:val="Heading3"/>
        <w:rPr>
          <w:szCs w:val="24"/>
        </w:rPr>
      </w:pPr>
      <w:r w:rsidRPr="001433B5">
        <w:rPr>
          <w:szCs w:val="24"/>
        </w:rPr>
        <w:t>8.03 - EMS CHIEF AND OPERATING PERSONNEL</w:t>
      </w:r>
    </w:p>
    <w:p w14:paraId="4870552D" w14:textId="77777777" w:rsidR="009D1637" w:rsidRPr="001433B5" w:rsidRDefault="009D1637">
      <w:pPr>
        <w:pStyle w:val="BodyText"/>
        <w:spacing w:before="10"/>
      </w:pPr>
    </w:p>
    <w:p w14:paraId="34C10F88" w14:textId="0DE8C796" w:rsidR="009D1637" w:rsidRPr="001433B5" w:rsidRDefault="00D16E4D" w:rsidP="001433B5">
      <w:pPr>
        <w:tabs>
          <w:tab w:val="left" w:pos="1436"/>
        </w:tabs>
        <w:spacing w:line="480" w:lineRule="auto"/>
        <w:ind w:firstLine="720"/>
        <w:jc w:val="both"/>
        <w:rPr>
          <w:sz w:val="24"/>
          <w:szCs w:val="24"/>
        </w:rPr>
      </w:pPr>
      <w:r w:rsidRPr="001433B5">
        <w:rPr>
          <w:sz w:val="24"/>
          <w:szCs w:val="24"/>
        </w:rPr>
        <w:t xml:space="preserve">The </w:t>
      </w:r>
      <w:proofErr w:type="gramStart"/>
      <w:r w:rsidRPr="001433B5">
        <w:rPr>
          <w:sz w:val="24"/>
          <w:szCs w:val="24"/>
        </w:rPr>
        <w:t>District</w:t>
      </w:r>
      <w:proofErr w:type="gramEnd"/>
      <w:r w:rsidRPr="001433B5">
        <w:rPr>
          <w:sz w:val="24"/>
          <w:szCs w:val="24"/>
        </w:rPr>
        <w:t xml:space="preserve"> shall have an EMS Chief, Deputy Chief of Operations and Training, Infectious</w:t>
      </w:r>
      <w:r w:rsidR="001433B5" w:rsidRPr="001433B5">
        <w:rPr>
          <w:sz w:val="24"/>
          <w:szCs w:val="24"/>
        </w:rPr>
        <w:t xml:space="preserve"> </w:t>
      </w:r>
      <w:r w:rsidRPr="001433B5">
        <w:rPr>
          <w:sz w:val="24"/>
          <w:szCs w:val="24"/>
        </w:rPr>
        <w:t>Control Officer and Medical Director who will manage the day-to-day operation and direct services</w:t>
      </w:r>
      <w:r w:rsidR="001433B5" w:rsidRPr="001433B5">
        <w:rPr>
          <w:sz w:val="24"/>
          <w:szCs w:val="24"/>
        </w:rPr>
        <w:t xml:space="preserve"> </w:t>
      </w:r>
      <w:r w:rsidRPr="001433B5">
        <w:rPr>
          <w:sz w:val="24"/>
          <w:szCs w:val="24"/>
        </w:rPr>
        <w:t xml:space="preserve">of the </w:t>
      </w:r>
      <w:proofErr w:type="gramStart"/>
      <w:r w:rsidRPr="001433B5">
        <w:rPr>
          <w:sz w:val="24"/>
          <w:szCs w:val="24"/>
        </w:rPr>
        <w:t>District</w:t>
      </w:r>
      <w:proofErr w:type="gramEnd"/>
      <w:r w:rsidRPr="001433B5">
        <w:rPr>
          <w:sz w:val="24"/>
          <w:szCs w:val="24"/>
        </w:rPr>
        <w:t xml:space="preserve"> in a manner that assures that emergency medical services are provided in accordance</w:t>
      </w:r>
      <w:r w:rsidR="001433B5" w:rsidRPr="001433B5">
        <w:rPr>
          <w:sz w:val="24"/>
          <w:szCs w:val="24"/>
        </w:rPr>
        <w:t xml:space="preserve"> </w:t>
      </w:r>
      <w:r w:rsidRPr="001433B5">
        <w:rPr>
          <w:sz w:val="24"/>
          <w:szCs w:val="24"/>
        </w:rPr>
        <w:t>with Wisconsin Statutes and the Wisconsin Administrative Code. The District Board shall have</w:t>
      </w:r>
      <w:r w:rsidR="001433B5" w:rsidRPr="001433B5">
        <w:rPr>
          <w:sz w:val="24"/>
          <w:szCs w:val="24"/>
        </w:rPr>
        <w:t xml:space="preserve"> </w:t>
      </w:r>
      <w:r w:rsidRPr="001433B5">
        <w:rPr>
          <w:sz w:val="24"/>
          <w:szCs w:val="24"/>
        </w:rPr>
        <w:t>the authority to hire, review, commend, discipline and terminate the EMS Chief using procedures</w:t>
      </w:r>
      <w:r w:rsidR="001433B5" w:rsidRPr="001433B5">
        <w:rPr>
          <w:sz w:val="24"/>
          <w:szCs w:val="24"/>
        </w:rPr>
        <w:t xml:space="preserve"> </w:t>
      </w:r>
      <w:r w:rsidRPr="001433B5">
        <w:rPr>
          <w:sz w:val="24"/>
          <w:szCs w:val="24"/>
        </w:rPr>
        <w:t>that are customary for public employees. Other key District personnel (that is, the Deputy Chief</w:t>
      </w:r>
      <w:r w:rsidR="001433B5" w:rsidRPr="001433B5">
        <w:rPr>
          <w:sz w:val="24"/>
          <w:szCs w:val="24"/>
        </w:rPr>
        <w:t xml:space="preserve"> </w:t>
      </w:r>
      <w:r w:rsidRPr="001433B5">
        <w:rPr>
          <w:sz w:val="24"/>
          <w:szCs w:val="24"/>
        </w:rPr>
        <w:t>of Operations and Training, Infectious Control Officer and</w:t>
      </w:r>
      <w:r w:rsidR="001433B5" w:rsidRPr="001433B5">
        <w:rPr>
          <w:sz w:val="24"/>
          <w:szCs w:val="24"/>
        </w:rPr>
        <w:t xml:space="preserve"> </w:t>
      </w:r>
      <w:r w:rsidRPr="001433B5">
        <w:rPr>
          <w:sz w:val="24"/>
          <w:szCs w:val="24"/>
        </w:rPr>
        <w:t>Medical Director) shall report directly to the EMS Chief; however, the EMS Chief's authority to</w:t>
      </w:r>
      <w:r w:rsidR="001433B5" w:rsidRPr="001433B5">
        <w:rPr>
          <w:sz w:val="24"/>
          <w:szCs w:val="24"/>
        </w:rPr>
        <w:t xml:space="preserve"> </w:t>
      </w:r>
      <w:r w:rsidRPr="001433B5">
        <w:rPr>
          <w:sz w:val="24"/>
          <w:szCs w:val="24"/>
        </w:rPr>
        <w:t>hire, review, commend, discipline and terminate such key personnel shall be subject to review and</w:t>
      </w:r>
      <w:r w:rsidR="001433B5" w:rsidRPr="001433B5">
        <w:rPr>
          <w:sz w:val="24"/>
          <w:szCs w:val="24"/>
        </w:rPr>
        <w:t xml:space="preserve"> </w:t>
      </w:r>
      <w:r w:rsidRPr="001433B5">
        <w:rPr>
          <w:sz w:val="24"/>
          <w:szCs w:val="24"/>
        </w:rPr>
        <w:t>approval by the District Board.</w:t>
      </w:r>
    </w:p>
    <w:p w14:paraId="2DF98998" w14:textId="6E4F5923" w:rsidR="009D1637" w:rsidRPr="001433B5" w:rsidRDefault="00D16E4D" w:rsidP="001433B5">
      <w:pPr>
        <w:tabs>
          <w:tab w:val="left" w:pos="1432"/>
        </w:tabs>
        <w:spacing w:line="480" w:lineRule="auto"/>
        <w:ind w:firstLine="720"/>
        <w:jc w:val="both"/>
        <w:rPr>
          <w:sz w:val="24"/>
          <w:szCs w:val="24"/>
        </w:rPr>
      </w:pPr>
      <w:r w:rsidRPr="001433B5">
        <w:rPr>
          <w:sz w:val="24"/>
          <w:szCs w:val="24"/>
        </w:rPr>
        <w:t xml:space="preserve">The EMS Chief shall be the chief executive officer of the </w:t>
      </w:r>
      <w:proofErr w:type="gramStart"/>
      <w:r w:rsidRPr="001433B5">
        <w:rPr>
          <w:sz w:val="24"/>
          <w:szCs w:val="24"/>
        </w:rPr>
        <w:t>District</w:t>
      </w:r>
      <w:proofErr w:type="gramEnd"/>
      <w:r w:rsidRPr="001433B5">
        <w:rPr>
          <w:sz w:val="24"/>
          <w:szCs w:val="24"/>
        </w:rPr>
        <w:t>.  The EMS Chief's</w:t>
      </w:r>
      <w:r w:rsidR="001433B5" w:rsidRPr="001433B5">
        <w:rPr>
          <w:sz w:val="24"/>
          <w:szCs w:val="24"/>
        </w:rPr>
        <w:t xml:space="preserve"> </w:t>
      </w:r>
      <w:r w:rsidRPr="001433B5">
        <w:rPr>
          <w:sz w:val="24"/>
          <w:szCs w:val="24"/>
        </w:rPr>
        <w:t>command and operations shall be subject to the budget recommended by the District Board and</w:t>
      </w:r>
      <w:r w:rsidR="001433B5" w:rsidRPr="001433B5">
        <w:rPr>
          <w:sz w:val="24"/>
          <w:szCs w:val="24"/>
        </w:rPr>
        <w:t xml:space="preserve"> </w:t>
      </w:r>
      <w:r w:rsidRPr="001433B5">
        <w:rPr>
          <w:sz w:val="24"/>
          <w:szCs w:val="24"/>
        </w:rPr>
        <w:t xml:space="preserve">approved </w:t>
      </w:r>
      <w:ins w:id="127" w:author="Rick Manthe" w:date="2026-04-17T08:08:00Z">
        <w:r w:rsidR="001F018C">
          <w:rPr>
            <w:sz w:val="24"/>
            <w:szCs w:val="24"/>
          </w:rPr>
          <w:t xml:space="preserve">under </w:t>
        </w:r>
      </w:ins>
      <w:ins w:id="128" w:author="Rick Manthe" w:date="2026-04-17T08:15:00Z">
        <w:r w:rsidR="00613752">
          <w:rPr>
            <w:sz w:val="24"/>
            <w:szCs w:val="24"/>
          </w:rPr>
          <w:t>S</w:t>
        </w:r>
      </w:ins>
      <w:ins w:id="129" w:author="Rick Manthe" w:date="2026-04-17T08:08:00Z">
        <w:r w:rsidR="001F018C">
          <w:rPr>
            <w:sz w:val="24"/>
            <w:szCs w:val="24"/>
          </w:rPr>
          <w:t>ection 5.12</w:t>
        </w:r>
      </w:ins>
      <w:del w:id="130" w:author="Rick Manthe" w:date="2026-04-17T08:08:00Z">
        <w:r w:rsidRPr="001433B5" w:rsidDel="001F018C">
          <w:rPr>
            <w:sz w:val="24"/>
            <w:szCs w:val="24"/>
          </w:rPr>
          <w:delText>by the Municipalities</w:delText>
        </w:r>
      </w:del>
      <w:r w:rsidRPr="001433B5">
        <w:rPr>
          <w:sz w:val="24"/>
          <w:szCs w:val="24"/>
        </w:rPr>
        <w:t>, and oversight by the District Board. The Chief shall recommend</w:t>
      </w:r>
      <w:r w:rsidR="001433B5" w:rsidRPr="001433B5">
        <w:rPr>
          <w:sz w:val="24"/>
          <w:szCs w:val="24"/>
        </w:rPr>
        <w:t xml:space="preserve"> </w:t>
      </w:r>
      <w:r w:rsidRPr="001433B5">
        <w:rPr>
          <w:sz w:val="24"/>
          <w:szCs w:val="24"/>
        </w:rPr>
        <w:t xml:space="preserve">and provide for the rules, regulations and conditions for operation of the </w:t>
      </w:r>
      <w:proofErr w:type="gramStart"/>
      <w:r w:rsidRPr="001433B5">
        <w:rPr>
          <w:sz w:val="24"/>
          <w:szCs w:val="24"/>
        </w:rPr>
        <w:t>District</w:t>
      </w:r>
      <w:proofErr w:type="gramEnd"/>
      <w:r w:rsidRPr="001433B5">
        <w:rPr>
          <w:sz w:val="24"/>
          <w:szCs w:val="24"/>
        </w:rPr>
        <w:t>, as necessary to</w:t>
      </w:r>
      <w:r w:rsidR="001433B5" w:rsidRPr="001433B5">
        <w:rPr>
          <w:sz w:val="24"/>
          <w:szCs w:val="24"/>
        </w:rPr>
        <w:t xml:space="preserve"> </w:t>
      </w:r>
      <w:r w:rsidRPr="001433B5">
        <w:rPr>
          <w:sz w:val="24"/>
          <w:szCs w:val="24"/>
        </w:rPr>
        <w:t xml:space="preserve">render emergency medical services to the extent such services are desired by the </w:t>
      </w:r>
      <w:proofErr w:type="gramStart"/>
      <w:r w:rsidRPr="001433B5">
        <w:rPr>
          <w:sz w:val="24"/>
          <w:szCs w:val="24"/>
        </w:rPr>
        <w:t>District</w:t>
      </w:r>
      <w:proofErr w:type="gramEnd"/>
      <w:r w:rsidRPr="001433B5">
        <w:rPr>
          <w:sz w:val="24"/>
          <w:szCs w:val="24"/>
        </w:rPr>
        <w:t>, which</w:t>
      </w:r>
      <w:r w:rsidR="001433B5" w:rsidRPr="001433B5">
        <w:rPr>
          <w:sz w:val="24"/>
          <w:szCs w:val="24"/>
        </w:rPr>
        <w:t xml:space="preserve"> </w:t>
      </w:r>
      <w:r w:rsidRPr="001433B5">
        <w:rPr>
          <w:sz w:val="24"/>
          <w:szCs w:val="24"/>
        </w:rPr>
        <w:lastRenderedPageBreak/>
        <w:t>rules, regulations and conditions shall be subject to review and approval by the District Board.</w:t>
      </w:r>
      <w:r w:rsidR="001433B5" w:rsidRPr="001433B5">
        <w:rPr>
          <w:sz w:val="24"/>
          <w:szCs w:val="24"/>
        </w:rPr>
        <w:t xml:space="preserve"> </w:t>
      </w:r>
      <w:r w:rsidRPr="001433B5">
        <w:rPr>
          <w:sz w:val="24"/>
          <w:szCs w:val="24"/>
        </w:rPr>
        <w:t xml:space="preserve">The </w:t>
      </w:r>
      <w:proofErr w:type="gramStart"/>
      <w:r w:rsidRPr="001433B5">
        <w:rPr>
          <w:sz w:val="24"/>
          <w:szCs w:val="24"/>
        </w:rPr>
        <w:t>District</w:t>
      </w:r>
      <w:proofErr w:type="gramEnd"/>
      <w:r w:rsidRPr="001433B5">
        <w:rPr>
          <w:sz w:val="24"/>
          <w:szCs w:val="24"/>
        </w:rPr>
        <w:t xml:space="preserve"> will have both volunteer and paid staff.  While there will be intermediate</w:t>
      </w:r>
      <w:r w:rsidR="001433B5" w:rsidRPr="001433B5">
        <w:rPr>
          <w:sz w:val="24"/>
          <w:szCs w:val="24"/>
        </w:rPr>
        <w:t xml:space="preserve"> </w:t>
      </w:r>
      <w:r w:rsidRPr="001433B5">
        <w:rPr>
          <w:sz w:val="24"/>
          <w:szCs w:val="24"/>
        </w:rPr>
        <w:t xml:space="preserve">management levels, all volunteer and paid staff of the </w:t>
      </w:r>
      <w:proofErr w:type="gramStart"/>
      <w:r w:rsidRPr="001433B5">
        <w:rPr>
          <w:sz w:val="24"/>
          <w:szCs w:val="24"/>
        </w:rPr>
        <w:t>District</w:t>
      </w:r>
      <w:proofErr w:type="gramEnd"/>
      <w:r w:rsidRPr="001433B5">
        <w:rPr>
          <w:sz w:val="24"/>
          <w:szCs w:val="24"/>
        </w:rPr>
        <w:t xml:space="preserve"> are under the overall supervision of</w:t>
      </w:r>
      <w:r w:rsidR="001433B5" w:rsidRPr="001433B5">
        <w:rPr>
          <w:sz w:val="24"/>
          <w:szCs w:val="24"/>
        </w:rPr>
        <w:t xml:space="preserve"> </w:t>
      </w:r>
      <w:r w:rsidRPr="001433B5">
        <w:rPr>
          <w:sz w:val="24"/>
          <w:szCs w:val="24"/>
        </w:rPr>
        <w:t>the EMS Chief.</w:t>
      </w:r>
    </w:p>
    <w:p w14:paraId="73785A6F" w14:textId="2416738D" w:rsidR="009D1637" w:rsidRPr="001433B5" w:rsidRDefault="00D16E4D" w:rsidP="001433B5">
      <w:pPr>
        <w:tabs>
          <w:tab w:val="left" w:pos="1432"/>
        </w:tabs>
        <w:spacing w:line="480" w:lineRule="auto"/>
        <w:ind w:firstLine="720"/>
        <w:jc w:val="both"/>
        <w:rPr>
          <w:sz w:val="24"/>
          <w:szCs w:val="24"/>
        </w:rPr>
      </w:pPr>
      <w:r w:rsidRPr="001433B5">
        <w:rPr>
          <w:sz w:val="24"/>
          <w:szCs w:val="24"/>
        </w:rPr>
        <w:t>The District Board shall obtain such advice and expertise from the EMS Chief and others</w:t>
      </w:r>
      <w:r w:rsidR="001433B5" w:rsidRPr="001433B5">
        <w:rPr>
          <w:sz w:val="24"/>
          <w:szCs w:val="24"/>
        </w:rPr>
        <w:t xml:space="preserve"> </w:t>
      </w:r>
      <w:r w:rsidRPr="001433B5">
        <w:rPr>
          <w:sz w:val="24"/>
          <w:szCs w:val="24"/>
        </w:rPr>
        <w:t xml:space="preserve">as deemed necessary and prudent to assure that the </w:t>
      </w:r>
      <w:proofErr w:type="gramStart"/>
      <w:r w:rsidRPr="001433B5">
        <w:rPr>
          <w:sz w:val="24"/>
          <w:szCs w:val="24"/>
        </w:rPr>
        <w:t>District</w:t>
      </w:r>
      <w:proofErr w:type="gramEnd"/>
      <w:r w:rsidRPr="001433B5">
        <w:rPr>
          <w:sz w:val="24"/>
          <w:szCs w:val="24"/>
        </w:rPr>
        <w:t xml:space="preserve"> operates in accordance with law. Such</w:t>
      </w:r>
      <w:r w:rsidR="001433B5" w:rsidRPr="001433B5">
        <w:rPr>
          <w:sz w:val="24"/>
          <w:szCs w:val="24"/>
        </w:rPr>
        <w:t xml:space="preserve"> </w:t>
      </w:r>
      <w:r w:rsidRPr="001433B5">
        <w:rPr>
          <w:sz w:val="24"/>
          <w:szCs w:val="24"/>
        </w:rPr>
        <w:t>rules, regulations, conditions and extent of services may be identified by descriptive terms or words</w:t>
      </w:r>
      <w:r w:rsidR="001433B5" w:rsidRPr="001433B5">
        <w:rPr>
          <w:sz w:val="24"/>
          <w:szCs w:val="24"/>
        </w:rPr>
        <w:t xml:space="preserve"> </w:t>
      </w:r>
      <w:r w:rsidRPr="001433B5">
        <w:rPr>
          <w:sz w:val="24"/>
          <w:szCs w:val="24"/>
        </w:rPr>
        <w:t>such as a "code" or "District rules and regulations" and may be enlarged, modified, reduced or</w:t>
      </w:r>
      <w:r w:rsidR="001433B5" w:rsidRPr="001433B5">
        <w:rPr>
          <w:sz w:val="24"/>
          <w:szCs w:val="24"/>
        </w:rPr>
        <w:t xml:space="preserve"> </w:t>
      </w:r>
      <w:r w:rsidRPr="001433B5">
        <w:rPr>
          <w:sz w:val="24"/>
          <w:szCs w:val="24"/>
        </w:rPr>
        <w:t>amended from time to time by recommendation of the EMS Chief, subject to approval by the</w:t>
      </w:r>
      <w:r w:rsidR="001433B5" w:rsidRPr="001433B5">
        <w:rPr>
          <w:sz w:val="24"/>
          <w:szCs w:val="24"/>
        </w:rPr>
        <w:t xml:space="preserve"> </w:t>
      </w:r>
      <w:r w:rsidRPr="001433B5">
        <w:rPr>
          <w:sz w:val="24"/>
          <w:szCs w:val="24"/>
        </w:rPr>
        <w:t>District Board, except to the extent limited by this Agreement or by future amendments of this</w:t>
      </w:r>
      <w:r w:rsidR="001433B5" w:rsidRPr="001433B5">
        <w:rPr>
          <w:sz w:val="24"/>
          <w:szCs w:val="24"/>
        </w:rPr>
        <w:t xml:space="preserve"> </w:t>
      </w:r>
      <w:r w:rsidRPr="001433B5">
        <w:rPr>
          <w:sz w:val="24"/>
          <w:szCs w:val="24"/>
        </w:rPr>
        <w:t>Agreement.</w:t>
      </w:r>
    </w:p>
    <w:p w14:paraId="6B325353" w14:textId="77777777" w:rsidR="009D1637" w:rsidRPr="004E745D" w:rsidRDefault="009D1637">
      <w:pPr>
        <w:pStyle w:val="BodyText"/>
        <w:spacing w:before="1"/>
        <w:rPr>
          <w:sz w:val="25"/>
        </w:rPr>
      </w:pPr>
    </w:p>
    <w:p w14:paraId="04B392DD" w14:textId="77777777" w:rsidR="009D1637" w:rsidRDefault="00D16E4D" w:rsidP="001433B5">
      <w:pPr>
        <w:pStyle w:val="Heading3"/>
      </w:pPr>
      <w:r w:rsidRPr="004E745D">
        <w:t>8.04 - SYSTEM OF CHARGES</w:t>
      </w:r>
    </w:p>
    <w:p w14:paraId="085B2682" w14:textId="77777777" w:rsidR="001433B5" w:rsidRPr="004E745D" w:rsidRDefault="001433B5" w:rsidP="001433B5">
      <w:pPr>
        <w:pStyle w:val="Heading3"/>
        <w:rPr>
          <w:u w:val="none"/>
        </w:rPr>
      </w:pPr>
    </w:p>
    <w:p w14:paraId="00D8C4E4" w14:textId="5B657706" w:rsidR="009D1637" w:rsidRPr="001433B5" w:rsidRDefault="00D16E4D" w:rsidP="001433B5">
      <w:pPr>
        <w:tabs>
          <w:tab w:val="left" w:pos="893"/>
        </w:tabs>
        <w:spacing w:line="480" w:lineRule="auto"/>
        <w:ind w:firstLine="720"/>
        <w:jc w:val="both"/>
        <w:rPr>
          <w:sz w:val="24"/>
        </w:rPr>
      </w:pPr>
      <w:r w:rsidRPr="001433B5">
        <w:rPr>
          <w:sz w:val="24"/>
        </w:rPr>
        <w:t>The District Board is hereby authorized to establish and maintain a system of charges for services</w:t>
      </w:r>
      <w:r w:rsidR="001433B5">
        <w:rPr>
          <w:sz w:val="24"/>
        </w:rPr>
        <w:t xml:space="preserve"> </w:t>
      </w:r>
      <w:r w:rsidRPr="001433B5">
        <w:rPr>
          <w:sz w:val="24"/>
        </w:rPr>
        <w:t xml:space="preserve">to be performed by the </w:t>
      </w:r>
      <w:proofErr w:type="gramStart"/>
      <w:r w:rsidRPr="001433B5">
        <w:rPr>
          <w:sz w:val="24"/>
        </w:rPr>
        <w:t>District</w:t>
      </w:r>
      <w:proofErr w:type="gramEnd"/>
      <w:r w:rsidRPr="001433B5">
        <w:rPr>
          <w:sz w:val="24"/>
        </w:rPr>
        <w:t xml:space="preserve"> and to make changes therein from time to time, as it deems</w:t>
      </w:r>
      <w:r w:rsidR="001433B5">
        <w:rPr>
          <w:sz w:val="24"/>
        </w:rPr>
        <w:t xml:space="preserve"> </w:t>
      </w:r>
      <w:r w:rsidRPr="001433B5">
        <w:rPr>
          <w:sz w:val="24"/>
        </w:rPr>
        <w:t>advisable and necessary. The system of charges shall be adopted by resolution of the District</w:t>
      </w:r>
      <w:r w:rsidR="001433B5">
        <w:rPr>
          <w:sz w:val="24"/>
        </w:rPr>
        <w:t xml:space="preserve"> </w:t>
      </w:r>
      <w:r w:rsidRPr="001433B5">
        <w:rPr>
          <w:sz w:val="24"/>
        </w:rPr>
        <w:t>Board. The District Board shall retain authority to make exceptions to the system of charges on a</w:t>
      </w:r>
      <w:r w:rsidR="001433B5">
        <w:rPr>
          <w:sz w:val="24"/>
        </w:rPr>
        <w:t xml:space="preserve"> </w:t>
      </w:r>
      <w:r w:rsidRPr="001433B5">
        <w:rPr>
          <w:sz w:val="24"/>
        </w:rPr>
        <w:t>case-by-case basis, as reasonably determined by the District Board.</w:t>
      </w:r>
    </w:p>
    <w:p w14:paraId="17060412" w14:textId="77777777" w:rsidR="009D1637" w:rsidRPr="0078678E" w:rsidRDefault="00D16E4D" w:rsidP="001433B5">
      <w:pPr>
        <w:pStyle w:val="Heading1"/>
        <w:rPr>
          <w:sz w:val="24"/>
          <w:szCs w:val="24"/>
          <w:u w:val="none"/>
        </w:rPr>
      </w:pPr>
      <w:r w:rsidRPr="0078678E">
        <w:rPr>
          <w:sz w:val="24"/>
          <w:szCs w:val="24"/>
        </w:rPr>
        <w:t>ARTICLE IX</w:t>
      </w:r>
    </w:p>
    <w:p w14:paraId="5CD6E494" w14:textId="642E2B42" w:rsidR="009D1637" w:rsidRPr="0078678E" w:rsidRDefault="00D16E4D" w:rsidP="001433B5">
      <w:pPr>
        <w:pStyle w:val="Heading2"/>
        <w:rPr>
          <w:sz w:val="24"/>
          <w:szCs w:val="24"/>
        </w:rPr>
      </w:pPr>
      <w:r w:rsidRPr="0078678E">
        <w:rPr>
          <w:sz w:val="24"/>
          <w:szCs w:val="24"/>
        </w:rPr>
        <w:t>ADDITIONAL</w:t>
      </w:r>
      <w:r w:rsidR="001433B5" w:rsidRPr="0078678E">
        <w:rPr>
          <w:sz w:val="24"/>
          <w:szCs w:val="24"/>
        </w:rPr>
        <w:t xml:space="preserve"> </w:t>
      </w:r>
      <w:r w:rsidRPr="0078678E">
        <w:rPr>
          <w:sz w:val="24"/>
          <w:szCs w:val="24"/>
        </w:rPr>
        <w:t>AREA</w:t>
      </w:r>
      <w:r w:rsidR="0078678E">
        <w:rPr>
          <w:sz w:val="24"/>
          <w:szCs w:val="24"/>
        </w:rPr>
        <w:t xml:space="preserve"> </w:t>
      </w:r>
      <w:r w:rsidRPr="0078678E">
        <w:rPr>
          <w:sz w:val="24"/>
          <w:szCs w:val="24"/>
        </w:rPr>
        <w:t>AND MINOR CHANGES IN BOUNDARIES</w:t>
      </w:r>
    </w:p>
    <w:p w14:paraId="1BCA7F86" w14:textId="77777777" w:rsidR="001433B5" w:rsidRPr="0078678E" w:rsidRDefault="001433B5" w:rsidP="001433B5">
      <w:pPr>
        <w:pStyle w:val="Heading3"/>
        <w:rPr>
          <w:szCs w:val="24"/>
        </w:rPr>
      </w:pPr>
    </w:p>
    <w:p w14:paraId="3B0BF664" w14:textId="538E7926" w:rsidR="009D1637" w:rsidRPr="0078678E" w:rsidRDefault="00D16E4D" w:rsidP="001433B5">
      <w:pPr>
        <w:pStyle w:val="Heading3"/>
        <w:rPr>
          <w:szCs w:val="24"/>
        </w:rPr>
      </w:pPr>
      <w:r w:rsidRPr="0078678E">
        <w:rPr>
          <w:szCs w:val="24"/>
        </w:rPr>
        <w:t>9.01 -ADDITIONAL MUNICIPALITY</w:t>
      </w:r>
    </w:p>
    <w:p w14:paraId="5D198471" w14:textId="77777777" w:rsidR="001433B5" w:rsidRPr="004E745D" w:rsidRDefault="001433B5" w:rsidP="001433B5">
      <w:pPr>
        <w:pStyle w:val="Heading3"/>
        <w:rPr>
          <w:u w:val="none"/>
        </w:rPr>
      </w:pPr>
    </w:p>
    <w:p w14:paraId="5240B86B" w14:textId="135D8AF9" w:rsidR="009D1637" w:rsidRPr="001433B5" w:rsidRDefault="00D16E4D" w:rsidP="001433B5">
      <w:pPr>
        <w:tabs>
          <w:tab w:val="left" w:pos="893"/>
        </w:tabs>
        <w:spacing w:line="480" w:lineRule="auto"/>
        <w:ind w:firstLine="720"/>
        <w:jc w:val="both"/>
        <w:rPr>
          <w:sz w:val="24"/>
          <w:szCs w:val="24"/>
        </w:rPr>
      </w:pPr>
      <w:r w:rsidRPr="001433B5">
        <w:rPr>
          <w:sz w:val="24"/>
          <w:szCs w:val="24"/>
        </w:rPr>
        <w:t xml:space="preserve">The </w:t>
      </w:r>
      <w:proofErr w:type="gramStart"/>
      <w:r w:rsidRPr="001433B5">
        <w:rPr>
          <w:sz w:val="24"/>
          <w:szCs w:val="24"/>
        </w:rPr>
        <w:t>District</w:t>
      </w:r>
      <w:proofErr w:type="gramEnd"/>
      <w:r w:rsidRPr="001433B5">
        <w:rPr>
          <w:sz w:val="24"/>
          <w:szCs w:val="24"/>
        </w:rPr>
        <w:t xml:space="preserve"> may agree to include additional area from other adjoining towns or villages subject</w:t>
      </w:r>
      <w:r w:rsidR="001433B5">
        <w:rPr>
          <w:sz w:val="24"/>
          <w:szCs w:val="24"/>
        </w:rPr>
        <w:t xml:space="preserve"> </w:t>
      </w:r>
      <w:r w:rsidRPr="001433B5">
        <w:rPr>
          <w:sz w:val="24"/>
          <w:szCs w:val="24"/>
        </w:rPr>
        <w:t>to the approval of no less than three of four of the Municipal Boards.</w:t>
      </w:r>
    </w:p>
    <w:p w14:paraId="17EFD311" w14:textId="77777777" w:rsidR="009D1637" w:rsidRPr="001433B5" w:rsidRDefault="00D16E4D" w:rsidP="001433B5">
      <w:pPr>
        <w:pStyle w:val="Heading3"/>
        <w:spacing w:line="480" w:lineRule="auto"/>
        <w:ind w:left="0" w:firstLine="720"/>
        <w:rPr>
          <w:szCs w:val="24"/>
          <w:u w:val="none"/>
        </w:rPr>
      </w:pPr>
      <w:r w:rsidRPr="001433B5">
        <w:rPr>
          <w:szCs w:val="24"/>
        </w:rPr>
        <w:t>9.02 - MINOR CHANGES</w:t>
      </w:r>
    </w:p>
    <w:p w14:paraId="339DE30E" w14:textId="16A807DE" w:rsidR="009D1637" w:rsidRPr="001433B5" w:rsidRDefault="00D16E4D" w:rsidP="001433B5">
      <w:pPr>
        <w:tabs>
          <w:tab w:val="left" w:pos="896"/>
        </w:tabs>
        <w:spacing w:line="480" w:lineRule="auto"/>
        <w:ind w:firstLine="720"/>
        <w:jc w:val="both"/>
        <w:rPr>
          <w:sz w:val="24"/>
          <w:szCs w:val="24"/>
        </w:rPr>
      </w:pPr>
      <w:del w:id="131" w:author="Rick Manthe" w:date="2026-04-17T08:09:00Z">
        <w:r w:rsidRPr="001433B5" w:rsidDel="001F018C">
          <w:rPr>
            <w:sz w:val="24"/>
            <w:szCs w:val="24"/>
          </w:rPr>
          <w:lastRenderedPageBreak/>
          <w:delText>The District Board, without approval of the Municipal</w:delText>
        </w:r>
      </w:del>
      <w:del w:id="132" w:author="Rick Manthe" w:date="2026-04-06T07:21:00Z">
        <w:r w:rsidRPr="001433B5" w:rsidDel="007D6213">
          <w:rPr>
            <w:sz w:val="24"/>
            <w:szCs w:val="24"/>
          </w:rPr>
          <w:delText xml:space="preserve"> Boards</w:delText>
        </w:r>
      </w:del>
      <w:del w:id="133" w:author="Rick Manthe" w:date="2026-04-17T08:09:00Z">
        <w:r w:rsidRPr="001433B5" w:rsidDel="001F018C">
          <w:rPr>
            <w:sz w:val="24"/>
            <w:szCs w:val="24"/>
          </w:rPr>
          <w:delText>, may agree to alter the boundaries</w:delText>
        </w:r>
        <w:r w:rsidR="001433B5" w:rsidDel="001F018C">
          <w:rPr>
            <w:sz w:val="24"/>
            <w:szCs w:val="24"/>
          </w:rPr>
          <w:delText xml:space="preserve"> </w:delText>
        </w:r>
        <w:r w:rsidRPr="001433B5" w:rsidDel="001F018C">
          <w:rPr>
            <w:sz w:val="24"/>
            <w:szCs w:val="24"/>
          </w:rPr>
          <w:delText>of any Town already partially within the District, to include additional territory or to reduce the</w:delText>
        </w:r>
        <w:r w:rsidR="001433B5" w:rsidDel="001F018C">
          <w:rPr>
            <w:sz w:val="24"/>
            <w:szCs w:val="24"/>
          </w:rPr>
          <w:delText xml:space="preserve"> </w:delText>
        </w:r>
        <w:r w:rsidRPr="001433B5" w:rsidDel="001F018C">
          <w:rPr>
            <w:sz w:val="24"/>
            <w:szCs w:val="24"/>
          </w:rPr>
          <w:delText>territory from any such Town, with the approval of the Town Board of such Town.</w:delText>
        </w:r>
      </w:del>
      <w:ins w:id="134" w:author="Rick Manthe" w:date="2026-03-18T10:18:00Z">
        <w:r w:rsidR="00D3218A" w:rsidRPr="001433B5">
          <w:rPr>
            <w:sz w:val="24"/>
            <w:szCs w:val="24"/>
          </w:rPr>
          <w:t xml:space="preserve">Any request from a </w:t>
        </w:r>
      </w:ins>
      <w:ins w:id="135" w:author="Rick Manthe" w:date="2026-04-17T08:09:00Z">
        <w:r w:rsidR="001F018C">
          <w:rPr>
            <w:sz w:val="24"/>
            <w:szCs w:val="24"/>
          </w:rPr>
          <w:t>Municipality</w:t>
        </w:r>
      </w:ins>
      <w:ins w:id="136" w:author="Rick Manthe" w:date="2026-03-18T10:18:00Z">
        <w:r w:rsidR="00D3218A" w:rsidRPr="001433B5">
          <w:rPr>
            <w:sz w:val="24"/>
            <w:szCs w:val="24"/>
          </w:rPr>
          <w:t xml:space="preserve"> </w:t>
        </w:r>
      </w:ins>
      <w:ins w:id="137" w:author="Rick Manthe" w:date="2026-03-18T10:19:00Z">
        <w:r w:rsidR="00D3218A" w:rsidRPr="001433B5">
          <w:rPr>
            <w:sz w:val="24"/>
            <w:szCs w:val="24"/>
          </w:rPr>
          <w:t xml:space="preserve">to modify the territory boundary must be made in writing and at least two years prior to the date </w:t>
        </w:r>
      </w:ins>
      <w:ins w:id="138" w:author="Rick Manthe" w:date="2026-03-18T10:20:00Z">
        <w:r w:rsidR="00D3218A" w:rsidRPr="001433B5">
          <w:rPr>
            <w:sz w:val="24"/>
            <w:szCs w:val="24"/>
          </w:rPr>
          <w:t>of the requested change in territory, except in the event the change in territory is a result of an annexation of territory, then the resulting change shall occur automatically without further action</w:t>
        </w:r>
      </w:ins>
      <w:ins w:id="139" w:author="Rick Manthe" w:date="2026-03-18T10:21:00Z">
        <w:r w:rsidR="00D3218A" w:rsidRPr="001433B5">
          <w:rPr>
            <w:sz w:val="24"/>
            <w:szCs w:val="24"/>
          </w:rPr>
          <w:t xml:space="preserve">. </w:t>
        </w:r>
      </w:ins>
      <w:r w:rsidR="0078678E">
        <w:rPr>
          <w:sz w:val="24"/>
          <w:szCs w:val="24"/>
        </w:rPr>
        <w:t xml:space="preserve"> </w:t>
      </w:r>
    </w:p>
    <w:p w14:paraId="4B1C6248" w14:textId="77777777" w:rsidR="009D1637" w:rsidRPr="0078678E" w:rsidRDefault="00D16E4D" w:rsidP="0078678E">
      <w:pPr>
        <w:pStyle w:val="Heading1"/>
        <w:rPr>
          <w:sz w:val="24"/>
          <w:szCs w:val="24"/>
          <w:u w:val="none"/>
        </w:rPr>
      </w:pPr>
      <w:r w:rsidRPr="0078678E">
        <w:rPr>
          <w:sz w:val="24"/>
          <w:szCs w:val="24"/>
        </w:rPr>
        <w:t>ARTICLE X</w:t>
      </w:r>
    </w:p>
    <w:p w14:paraId="1AF347F7" w14:textId="77777777" w:rsidR="009D1637" w:rsidRPr="0078678E" w:rsidRDefault="00D16E4D" w:rsidP="0078678E">
      <w:pPr>
        <w:pStyle w:val="Heading2"/>
        <w:rPr>
          <w:sz w:val="24"/>
          <w:szCs w:val="24"/>
        </w:rPr>
      </w:pPr>
      <w:r w:rsidRPr="0078678E">
        <w:rPr>
          <w:sz w:val="24"/>
          <w:szCs w:val="24"/>
        </w:rPr>
        <w:t>WITHDRAWAL</w:t>
      </w:r>
    </w:p>
    <w:p w14:paraId="74366610" w14:textId="77777777" w:rsidR="0078678E" w:rsidRPr="0078678E" w:rsidRDefault="0078678E" w:rsidP="0078678E">
      <w:pPr>
        <w:pStyle w:val="Heading3"/>
        <w:rPr>
          <w:szCs w:val="24"/>
        </w:rPr>
      </w:pPr>
    </w:p>
    <w:p w14:paraId="021C801D" w14:textId="1467FBDF" w:rsidR="009D1637" w:rsidRDefault="00D16E4D" w:rsidP="0078678E">
      <w:pPr>
        <w:pStyle w:val="Heading3"/>
        <w:rPr>
          <w:szCs w:val="24"/>
        </w:rPr>
      </w:pPr>
      <w:r w:rsidRPr="0078678E">
        <w:rPr>
          <w:szCs w:val="24"/>
        </w:rPr>
        <w:t>10.01 - WITHDRAWAL FROM DISTRICT</w:t>
      </w:r>
    </w:p>
    <w:p w14:paraId="49BFB4B8" w14:textId="77777777" w:rsidR="0078678E" w:rsidRPr="0078678E" w:rsidRDefault="0078678E" w:rsidP="0078678E">
      <w:pPr>
        <w:pStyle w:val="Heading3"/>
        <w:rPr>
          <w:szCs w:val="24"/>
          <w:u w:val="none"/>
        </w:rPr>
      </w:pPr>
    </w:p>
    <w:p w14:paraId="062B6AB7" w14:textId="622DF308" w:rsidR="009D1637" w:rsidRPr="0078678E" w:rsidRDefault="00D16E4D" w:rsidP="0078678E">
      <w:pPr>
        <w:tabs>
          <w:tab w:val="left" w:pos="895"/>
        </w:tabs>
        <w:spacing w:line="480" w:lineRule="auto"/>
        <w:ind w:firstLine="720"/>
        <w:jc w:val="both"/>
        <w:rPr>
          <w:sz w:val="24"/>
          <w:szCs w:val="24"/>
        </w:rPr>
      </w:pPr>
      <w:r w:rsidRPr="0078678E">
        <w:rPr>
          <w:sz w:val="24"/>
          <w:szCs w:val="24"/>
        </w:rPr>
        <w:t xml:space="preserve">Any of the Municipalities who are parties to this Agreement may withdraw from the </w:t>
      </w:r>
      <w:proofErr w:type="gramStart"/>
      <w:r w:rsidRPr="0078678E">
        <w:rPr>
          <w:sz w:val="24"/>
          <w:szCs w:val="24"/>
        </w:rPr>
        <w:t>District</w:t>
      </w:r>
      <w:proofErr w:type="gramEnd"/>
      <w:r w:rsidRPr="0078678E">
        <w:rPr>
          <w:sz w:val="24"/>
          <w:szCs w:val="24"/>
        </w:rPr>
        <w:t xml:space="preserve"> in</w:t>
      </w:r>
      <w:r w:rsidR="0078678E">
        <w:rPr>
          <w:sz w:val="24"/>
          <w:szCs w:val="24"/>
        </w:rPr>
        <w:t xml:space="preserve"> </w:t>
      </w:r>
      <w:r w:rsidRPr="0078678E">
        <w:rPr>
          <w:sz w:val="24"/>
          <w:szCs w:val="24"/>
        </w:rPr>
        <w:t>accordance with the following procedure. The Municipality desiring to withdraw shall notify the</w:t>
      </w:r>
      <w:r w:rsidR="0078678E">
        <w:rPr>
          <w:sz w:val="24"/>
          <w:szCs w:val="24"/>
        </w:rPr>
        <w:t xml:space="preserve"> </w:t>
      </w:r>
      <w:r w:rsidRPr="0078678E">
        <w:rPr>
          <w:sz w:val="24"/>
          <w:szCs w:val="24"/>
        </w:rPr>
        <w:t xml:space="preserve">District Board at least two (2) years prior to the </w:t>
      </w:r>
      <w:r w:rsidR="00CB2DEC" w:rsidRPr="0078678E">
        <w:rPr>
          <w:sz w:val="24"/>
          <w:szCs w:val="24"/>
        </w:rPr>
        <w:t>withdrawal date</w:t>
      </w:r>
      <w:r w:rsidRPr="000739BE">
        <w:rPr>
          <w:sz w:val="24"/>
          <w:szCs w:val="24"/>
        </w:rPr>
        <w:t>.</w:t>
      </w:r>
      <w:r w:rsidRPr="00A537B0">
        <w:rPr>
          <w:sz w:val="24"/>
          <w:szCs w:val="24"/>
        </w:rPr>
        <w:t xml:space="preserve"> </w:t>
      </w:r>
      <w:r w:rsidRPr="0078678E">
        <w:rPr>
          <w:sz w:val="24"/>
          <w:szCs w:val="24"/>
        </w:rPr>
        <w:t xml:space="preserve">An </w:t>
      </w:r>
      <w:r w:rsidRPr="00A537B0">
        <w:rPr>
          <w:sz w:val="24"/>
          <w:szCs w:val="24"/>
        </w:rPr>
        <w:t xml:space="preserve">appraisal of the assets of the </w:t>
      </w:r>
      <w:proofErr w:type="gramStart"/>
      <w:r w:rsidRPr="00A537B0">
        <w:rPr>
          <w:sz w:val="24"/>
          <w:szCs w:val="24"/>
        </w:rPr>
        <w:t>District</w:t>
      </w:r>
      <w:proofErr w:type="gramEnd"/>
      <w:r w:rsidRPr="00A537B0">
        <w:rPr>
          <w:sz w:val="24"/>
          <w:szCs w:val="24"/>
        </w:rPr>
        <w:t xml:space="preserve"> shall be made by the District Board or</w:t>
      </w:r>
      <w:r w:rsidR="0078678E">
        <w:rPr>
          <w:sz w:val="24"/>
          <w:szCs w:val="24"/>
        </w:rPr>
        <w:t xml:space="preserve"> </w:t>
      </w:r>
      <w:r w:rsidRPr="0078678E">
        <w:rPr>
          <w:sz w:val="24"/>
          <w:szCs w:val="24"/>
        </w:rPr>
        <w:t>caused to be made by a third party as of the withdrawal date. The</w:t>
      </w:r>
      <w:r w:rsidR="0078678E">
        <w:rPr>
          <w:sz w:val="24"/>
          <w:szCs w:val="24"/>
        </w:rPr>
        <w:t xml:space="preserve"> </w:t>
      </w:r>
      <w:r w:rsidRPr="0078678E">
        <w:rPr>
          <w:sz w:val="24"/>
          <w:szCs w:val="24"/>
        </w:rPr>
        <w:t>District Board or third party shall take into consideration the depreciated value of the equipment</w:t>
      </w:r>
      <w:r w:rsidR="0078678E">
        <w:rPr>
          <w:sz w:val="24"/>
          <w:szCs w:val="24"/>
        </w:rPr>
        <w:t xml:space="preserve"> </w:t>
      </w:r>
      <w:r w:rsidRPr="0078678E">
        <w:rPr>
          <w:sz w:val="24"/>
          <w:szCs w:val="24"/>
        </w:rPr>
        <w:t>on hand. In making such appraisal, no equipment belonging to Dane County or contributed by</w:t>
      </w:r>
      <w:r w:rsidR="0078678E">
        <w:rPr>
          <w:sz w:val="24"/>
          <w:szCs w:val="24"/>
        </w:rPr>
        <w:t xml:space="preserve"> </w:t>
      </w:r>
      <w:r w:rsidRPr="0078678E">
        <w:rPr>
          <w:sz w:val="24"/>
          <w:szCs w:val="24"/>
        </w:rPr>
        <w:t>Dane County or any other governmental unit shall be included in the equipment appraisal.</w:t>
      </w:r>
      <w:r w:rsidR="0078678E">
        <w:rPr>
          <w:sz w:val="24"/>
          <w:szCs w:val="24"/>
        </w:rPr>
        <w:t xml:space="preserve"> </w:t>
      </w:r>
      <w:r w:rsidRPr="0078678E">
        <w:rPr>
          <w:sz w:val="24"/>
          <w:szCs w:val="24"/>
        </w:rPr>
        <w:t>Following said appraisal, the District Board, in consultation with the Municipalities that</w:t>
      </w:r>
      <w:r w:rsidR="0078678E">
        <w:rPr>
          <w:sz w:val="24"/>
          <w:szCs w:val="24"/>
        </w:rPr>
        <w:t xml:space="preserve"> </w:t>
      </w:r>
      <w:r w:rsidRPr="0078678E">
        <w:rPr>
          <w:sz w:val="24"/>
          <w:szCs w:val="24"/>
        </w:rPr>
        <w:t>did not give notice of withdrawal, shall determine whether to compensate the withdrawing</w:t>
      </w:r>
      <w:r w:rsidR="0078678E">
        <w:rPr>
          <w:sz w:val="24"/>
          <w:szCs w:val="24"/>
        </w:rPr>
        <w:t xml:space="preserve"> </w:t>
      </w:r>
      <w:r w:rsidRPr="0078678E">
        <w:rPr>
          <w:sz w:val="24"/>
          <w:szCs w:val="24"/>
        </w:rPr>
        <w:t xml:space="preserve">Municipality and continue the </w:t>
      </w:r>
      <w:proofErr w:type="gramStart"/>
      <w:r w:rsidRPr="0078678E">
        <w:rPr>
          <w:sz w:val="24"/>
          <w:szCs w:val="24"/>
        </w:rPr>
        <w:t>District</w:t>
      </w:r>
      <w:proofErr w:type="gramEnd"/>
      <w:r w:rsidRPr="0078678E">
        <w:rPr>
          <w:sz w:val="24"/>
          <w:szCs w:val="24"/>
        </w:rPr>
        <w:t xml:space="preserve">, or terminate the </w:t>
      </w:r>
      <w:proofErr w:type="gramStart"/>
      <w:r w:rsidRPr="0078678E">
        <w:rPr>
          <w:sz w:val="24"/>
          <w:szCs w:val="24"/>
        </w:rPr>
        <w:t>District</w:t>
      </w:r>
      <w:proofErr w:type="gramEnd"/>
      <w:r w:rsidRPr="0078678E">
        <w:rPr>
          <w:sz w:val="24"/>
          <w:szCs w:val="24"/>
        </w:rPr>
        <w:t xml:space="preserve"> entirely and compensate all</w:t>
      </w:r>
      <w:r w:rsidR="0078678E">
        <w:rPr>
          <w:sz w:val="24"/>
          <w:szCs w:val="24"/>
        </w:rPr>
        <w:t xml:space="preserve"> </w:t>
      </w:r>
      <w:r w:rsidRPr="0078678E">
        <w:rPr>
          <w:sz w:val="24"/>
          <w:szCs w:val="24"/>
        </w:rPr>
        <w:t xml:space="preserve">Municipalities </w:t>
      </w:r>
      <w:proofErr w:type="gramStart"/>
      <w:r w:rsidRPr="0078678E">
        <w:rPr>
          <w:sz w:val="24"/>
          <w:szCs w:val="24"/>
        </w:rPr>
        <w:t>on the basis of</w:t>
      </w:r>
      <w:proofErr w:type="gramEnd"/>
      <w:r w:rsidRPr="0078678E">
        <w:rPr>
          <w:sz w:val="24"/>
          <w:szCs w:val="24"/>
        </w:rPr>
        <w:t xml:space="preserve"> their Proportionate Share as of the withdrawal date. If the decision</w:t>
      </w:r>
      <w:r w:rsidR="0078678E">
        <w:rPr>
          <w:sz w:val="24"/>
          <w:szCs w:val="24"/>
        </w:rPr>
        <w:t xml:space="preserve"> </w:t>
      </w:r>
      <w:r w:rsidRPr="0078678E">
        <w:rPr>
          <w:sz w:val="24"/>
          <w:szCs w:val="24"/>
        </w:rPr>
        <w:t xml:space="preserve">is to continue the </w:t>
      </w:r>
      <w:proofErr w:type="gramStart"/>
      <w:r w:rsidRPr="0078678E">
        <w:rPr>
          <w:sz w:val="24"/>
          <w:szCs w:val="24"/>
        </w:rPr>
        <w:t>District</w:t>
      </w:r>
      <w:proofErr w:type="gramEnd"/>
      <w:r w:rsidRPr="0078678E">
        <w:rPr>
          <w:sz w:val="24"/>
          <w:szCs w:val="24"/>
        </w:rPr>
        <w:t>, payment shall be made to the withdrawing Municipality in the mo</w:t>
      </w:r>
      <w:r w:rsidR="0078678E">
        <w:rPr>
          <w:sz w:val="24"/>
          <w:szCs w:val="24"/>
        </w:rPr>
        <w:t>n</w:t>
      </w:r>
      <w:r w:rsidRPr="0078678E">
        <w:rPr>
          <w:sz w:val="24"/>
          <w:szCs w:val="24"/>
        </w:rPr>
        <w:t>th of</w:t>
      </w:r>
      <w:r w:rsidR="0078678E">
        <w:rPr>
          <w:sz w:val="24"/>
          <w:szCs w:val="24"/>
        </w:rPr>
        <w:t xml:space="preserve"> </w:t>
      </w:r>
      <w:r w:rsidRPr="0078678E">
        <w:rPr>
          <w:sz w:val="24"/>
          <w:szCs w:val="24"/>
        </w:rPr>
        <w:t>February that occurs 14 months after the December 31 withdrawal date unless, during said 14</w:t>
      </w:r>
      <w:r w:rsidR="0078678E">
        <w:rPr>
          <w:sz w:val="24"/>
          <w:szCs w:val="24"/>
        </w:rPr>
        <w:t xml:space="preserve"> </w:t>
      </w:r>
      <w:r w:rsidRPr="0078678E">
        <w:rPr>
          <w:sz w:val="24"/>
          <w:szCs w:val="24"/>
        </w:rPr>
        <w:t xml:space="preserve">months, the remaining </w:t>
      </w:r>
      <w:del w:id="140" w:author="Rick Manthe" w:date="2026-04-17T08:10:00Z">
        <w:r w:rsidRPr="0078678E" w:rsidDel="001F018C">
          <w:rPr>
            <w:sz w:val="24"/>
            <w:szCs w:val="24"/>
          </w:rPr>
          <w:delText xml:space="preserve">Municipalities </w:delText>
        </w:r>
      </w:del>
      <w:ins w:id="141" w:author="Rick Manthe" w:date="2026-04-17T08:10:00Z">
        <w:r w:rsidR="001F018C">
          <w:rPr>
            <w:sz w:val="24"/>
            <w:szCs w:val="24"/>
          </w:rPr>
          <w:t>Municipal Boards</w:t>
        </w:r>
        <w:r w:rsidR="001F018C" w:rsidRPr="0078678E">
          <w:rPr>
            <w:sz w:val="24"/>
            <w:szCs w:val="24"/>
          </w:rPr>
          <w:t xml:space="preserve"> </w:t>
        </w:r>
      </w:ins>
      <w:r w:rsidRPr="0078678E">
        <w:rPr>
          <w:sz w:val="24"/>
          <w:szCs w:val="24"/>
        </w:rPr>
        <w:t xml:space="preserve">elect to dissolve the </w:t>
      </w:r>
      <w:proofErr w:type="gramStart"/>
      <w:r w:rsidRPr="0078678E">
        <w:rPr>
          <w:sz w:val="24"/>
          <w:szCs w:val="24"/>
        </w:rPr>
        <w:t>District</w:t>
      </w:r>
      <w:proofErr w:type="gramEnd"/>
      <w:r w:rsidRPr="0078678E">
        <w:rPr>
          <w:sz w:val="24"/>
          <w:szCs w:val="24"/>
        </w:rPr>
        <w:t xml:space="preserve"> instead of making such</w:t>
      </w:r>
      <w:r w:rsidR="0078678E">
        <w:rPr>
          <w:sz w:val="24"/>
          <w:szCs w:val="24"/>
        </w:rPr>
        <w:t xml:space="preserve"> </w:t>
      </w:r>
      <w:r w:rsidRPr="0078678E">
        <w:rPr>
          <w:sz w:val="24"/>
          <w:szCs w:val="24"/>
        </w:rPr>
        <w:t xml:space="preserve">payments. In the event of dissolution of the </w:t>
      </w:r>
      <w:proofErr w:type="gramStart"/>
      <w:r w:rsidRPr="0078678E">
        <w:rPr>
          <w:sz w:val="24"/>
          <w:szCs w:val="24"/>
        </w:rPr>
        <w:t>District</w:t>
      </w:r>
      <w:proofErr w:type="gramEnd"/>
      <w:r w:rsidRPr="0078678E">
        <w:rPr>
          <w:sz w:val="24"/>
          <w:szCs w:val="24"/>
        </w:rPr>
        <w:t>, property on hand shall be sold and the assets</w:t>
      </w:r>
      <w:r w:rsidR="0078678E">
        <w:rPr>
          <w:sz w:val="24"/>
          <w:szCs w:val="24"/>
        </w:rPr>
        <w:t xml:space="preserve"> </w:t>
      </w:r>
      <w:r w:rsidRPr="0078678E">
        <w:rPr>
          <w:sz w:val="24"/>
          <w:szCs w:val="24"/>
        </w:rPr>
        <w:t xml:space="preserve">shall then be divided among the Municipalities based on the Proportionate Share </w:t>
      </w:r>
      <w:r w:rsidRPr="0078678E">
        <w:rPr>
          <w:sz w:val="24"/>
          <w:szCs w:val="24"/>
        </w:rPr>
        <w:lastRenderedPageBreak/>
        <w:t>as of the date of</w:t>
      </w:r>
      <w:r w:rsidR="0078678E">
        <w:rPr>
          <w:sz w:val="24"/>
          <w:szCs w:val="24"/>
        </w:rPr>
        <w:t xml:space="preserve"> </w:t>
      </w:r>
      <w:r w:rsidRPr="0078678E">
        <w:rPr>
          <w:sz w:val="24"/>
          <w:szCs w:val="24"/>
        </w:rPr>
        <w:t>withdrawal.</w:t>
      </w:r>
    </w:p>
    <w:p w14:paraId="38303AF4" w14:textId="6A6CDE13" w:rsidR="009D1637" w:rsidRPr="0078678E" w:rsidRDefault="00D16E4D" w:rsidP="0078678E">
      <w:pPr>
        <w:tabs>
          <w:tab w:val="left" w:pos="1450"/>
        </w:tabs>
        <w:spacing w:line="480" w:lineRule="auto"/>
        <w:ind w:firstLine="720"/>
        <w:jc w:val="both"/>
        <w:rPr>
          <w:sz w:val="24"/>
          <w:szCs w:val="24"/>
        </w:rPr>
      </w:pPr>
      <w:r w:rsidRPr="0078678E">
        <w:rPr>
          <w:sz w:val="24"/>
          <w:szCs w:val="24"/>
        </w:rPr>
        <w:t>Notwithstanding the foregoing, and only with respect to those Towns where only a portion</w:t>
      </w:r>
      <w:r w:rsidR="0078678E">
        <w:rPr>
          <w:sz w:val="24"/>
          <w:szCs w:val="24"/>
        </w:rPr>
        <w:t xml:space="preserve"> </w:t>
      </w:r>
      <w:r w:rsidRPr="0078678E">
        <w:rPr>
          <w:sz w:val="24"/>
          <w:szCs w:val="24"/>
        </w:rPr>
        <w:t>of the Town is within the District, the Town may provide the required notice withdraw a portion of</w:t>
      </w:r>
      <w:r w:rsidR="0078678E">
        <w:rPr>
          <w:sz w:val="24"/>
          <w:szCs w:val="24"/>
        </w:rPr>
        <w:t xml:space="preserve"> </w:t>
      </w:r>
      <w:r w:rsidRPr="0078678E">
        <w:rPr>
          <w:sz w:val="24"/>
          <w:szCs w:val="24"/>
        </w:rPr>
        <w:t xml:space="preserve">its territory from the </w:t>
      </w:r>
      <w:proofErr w:type="gramStart"/>
      <w:r w:rsidRPr="0078678E">
        <w:rPr>
          <w:sz w:val="24"/>
          <w:szCs w:val="24"/>
        </w:rPr>
        <w:t>District</w:t>
      </w:r>
      <w:proofErr w:type="gramEnd"/>
      <w:r w:rsidRPr="0078678E">
        <w:rPr>
          <w:sz w:val="24"/>
          <w:szCs w:val="24"/>
        </w:rPr>
        <w:t xml:space="preserve"> but in such event shall not be entitled to any withdrawal payment.</w:t>
      </w:r>
    </w:p>
    <w:p w14:paraId="752E438C" w14:textId="291482C8" w:rsidR="009D1637" w:rsidRPr="0078678E" w:rsidRDefault="00D16E4D" w:rsidP="0078678E">
      <w:pPr>
        <w:tabs>
          <w:tab w:val="left" w:pos="728"/>
        </w:tabs>
        <w:spacing w:line="480" w:lineRule="auto"/>
        <w:ind w:firstLine="720"/>
        <w:jc w:val="both"/>
        <w:rPr>
          <w:sz w:val="24"/>
          <w:szCs w:val="24"/>
        </w:rPr>
      </w:pPr>
      <w:r w:rsidRPr="0078678E">
        <w:rPr>
          <w:sz w:val="24"/>
          <w:szCs w:val="24"/>
        </w:rPr>
        <w:t>The assets to which the now withdrawing portion contributed shall be considered a contribution</w:t>
      </w:r>
      <w:r w:rsidR="0078678E">
        <w:rPr>
          <w:sz w:val="24"/>
          <w:szCs w:val="24"/>
        </w:rPr>
        <w:t xml:space="preserve"> </w:t>
      </w:r>
      <w:r w:rsidRPr="0078678E">
        <w:rPr>
          <w:sz w:val="24"/>
          <w:szCs w:val="24"/>
        </w:rPr>
        <w:t xml:space="preserve">from that portion of the Town that remains in the </w:t>
      </w:r>
      <w:proofErr w:type="gramStart"/>
      <w:r w:rsidRPr="0078678E">
        <w:rPr>
          <w:sz w:val="24"/>
          <w:szCs w:val="24"/>
        </w:rPr>
        <w:t>District</w:t>
      </w:r>
      <w:proofErr w:type="gramEnd"/>
      <w:r w:rsidRPr="0078678E">
        <w:rPr>
          <w:sz w:val="24"/>
          <w:szCs w:val="24"/>
        </w:rPr>
        <w:t>.</w:t>
      </w:r>
    </w:p>
    <w:p w14:paraId="0AE24ADF" w14:textId="77777777" w:rsidR="009D1637" w:rsidRPr="0078678E" w:rsidRDefault="00D16E4D" w:rsidP="0078678E">
      <w:pPr>
        <w:pStyle w:val="Heading1"/>
        <w:rPr>
          <w:sz w:val="24"/>
          <w:szCs w:val="24"/>
        </w:rPr>
      </w:pPr>
      <w:r w:rsidRPr="0078678E">
        <w:rPr>
          <w:sz w:val="24"/>
          <w:szCs w:val="24"/>
        </w:rPr>
        <w:t>ARTICLE XI</w:t>
      </w:r>
    </w:p>
    <w:p w14:paraId="212BFA27" w14:textId="6BB3D611" w:rsidR="0078678E" w:rsidRPr="0078678E" w:rsidRDefault="0078678E" w:rsidP="0078678E">
      <w:pPr>
        <w:pStyle w:val="Heading2"/>
        <w:rPr>
          <w:sz w:val="24"/>
          <w:szCs w:val="24"/>
        </w:rPr>
      </w:pPr>
      <w:r w:rsidRPr="0078678E">
        <w:rPr>
          <w:sz w:val="24"/>
          <w:szCs w:val="24"/>
        </w:rPr>
        <w:t>DISUPUTE RESOLUTION</w:t>
      </w:r>
    </w:p>
    <w:p w14:paraId="21199FE7" w14:textId="77777777" w:rsidR="0078678E" w:rsidRPr="0078678E" w:rsidRDefault="0078678E" w:rsidP="0078678E">
      <w:pPr>
        <w:pStyle w:val="Heading3"/>
        <w:rPr>
          <w:szCs w:val="24"/>
        </w:rPr>
      </w:pPr>
    </w:p>
    <w:p w14:paraId="12701822" w14:textId="24E9316B" w:rsidR="0078678E" w:rsidRPr="0078678E" w:rsidRDefault="0078678E" w:rsidP="0078678E">
      <w:pPr>
        <w:pStyle w:val="Heading3"/>
        <w:rPr>
          <w:szCs w:val="24"/>
        </w:rPr>
      </w:pPr>
      <w:r w:rsidRPr="0078678E">
        <w:rPr>
          <w:szCs w:val="24"/>
        </w:rPr>
        <w:t>11. 01 – INFORMAL DISPUTE RESOLUTION</w:t>
      </w:r>
    </w:p>
    <w:p w14:paraId="7FD63281" w14:textId="082A5549" w:rsidR="009D1637" w:rsidRPr="0078678E" w:rsidRDefault="009D1637">
      <w:pPr>
        <w:pStyle w:val="BodyText"/>
        <w:rPr>
          <w:b/>
        </w:rPr>
      </w:pPr>
    </w:p>
    <w:p w14:paraId="3CB57003" w14:textId="7955B26D" w:rsidR="009D1637" w:rsidRPr="0078678E" w:rsidRDefault="00D16E4D" w:rsidP="0078678E">
      <w:pPr>
        <w:tabs>
          <w:tab w:val="left" w:pos="1921"/>
        </w:tabs>
        <w:spacing w:line="480" w:lineRule="auto"/>
        <w:ind w:firstLine="720"/>
        <w:jc w:val="both"/>
        <w:rPr>
          <w:sz w:val="24"/>
          <w:szCs w:val="24"/>
        </w:rPr>
      </w:pPr>
      <w:r w:rsidRPr="0078678E">
        <w:rPr>
          <w:sz w:val="24"/>
          <w:szCs w:val="24"/>
        </w:rPr>
        <w:t>If any Municipality has a dispute concerning any of the matters of this Agreement, the</w:t>
      </w:r>
      <w:r w:rsidR="0078678E" w:rsidRPr="0078678E">
        <w:rPr>
          <w:sz w:val="24"/>
          <w:szCs w:val="24"/>
        </w:rPr>
        <w:t xml:space="preserve"> </w:t>
      </w:r>
      <w:r w:rsidRPr="0078678E">
        <w:rPr>
          <w:sz w:val="24"/>
          <w:szCs w:val="24"/>
        </w:rPr>
        <w:t>Municipality asserting the dispute shall first seek to have the matter resolved informally by</w:t>
      </w:r>
      <w:r w:rsidR="0078678E" w:rsidRPr="0078678E">
        <w:rPr>
          <w:sz w:val="24"/>
          <w:szCs w:val="24"/>
        </w:rPr>
        <w:t xml:space="preserve"> </w:t>
      </w:r>
      <w:r w:rsidRPr="0078678E">
        <w:rPr>
          <w:sz w:val="24"/>
          <w:szCs w:val="24"/>
        </w:rPr>
        <w:t>providing the District Board with a written notice stating the nature of the dispute. If informal</w:t>
      </w:r>
      <w:r w:rsidR="0078678E" w:rsidRPr="0078678E">
        <w:rPr>
          <w:sz w:val="24"/>
          <w:szCs w:val="24"/>
        </w:rPr>
        <w:t xml:space="preserve"> </w:t>
      </w:r>
      <w:r w:rsidRPr="0078678E">
        <w:rPr>
          <w:sz w:val="24"/>
          <w:szCs w:val="24"/>
        </w:rPr>
        <w:t>resolution is not reached within forty-five (45) days from the date of the notice, the Municipality</w:t>
      </w:r>
      <w:r w:rsidR="0078678E" w:rsidRPr="0078678E">
        <w:rPr>
          <w:sz w:val="24"/>
          <w:szCs w:val="24"/>
        </w:rPr>
        <w:t xml:space="preserve"> </w:t>
      </w:r>
      <w:r w:rsidRPr="0078678E">
        <w:rPr>
          <w:sz w:val="24"/>
          <w:szCs w:val="24"/>
        </w:rPr>
        <w:t>asserting the dispute shall provide written notice of the dispute and the desired outcome to the</w:t>
      </w:r>
      <w:r w:rsidR="0078678E" w:rsidRPr="0078678E">
        <w:rPr>
          <w:sz w:val="24"/>
          <w:szCs w:val="24"/>
        </w:rPr>
        <w:t xml:space="preserve"> </w:t>
      </w:r>
      <w:r w:rsidRPr="0078678E">
        <w:rPr>
          <w:sz w:val="24"/>
          <w:szCs w:val="24"/>
        </w:rPr>
        <w:t xml:space="preserve">other </w:t>
      </w:r>
      <w:del w:id="142" w:author="Rick Manthe" w:date="2026-04-17T08:10:00Z">
        <w:r w:rsidRPr="0078678E" w:rsidDel="001F018C">
          <w:rPr>
            <w:sz w:val="24"/>
            <w:szCs w:val="24"/>
          </w:rPr>
          <w:delText xml:space="preserve">Municipalities </w:delText>
        </w:r>
      </w:del>
      <w:ins w:id="143" w:author="Rick Manthe" w:date="2026-04-17T08:10:00Z">
        <w:r w:rsidR="001F018C">
          <w:rPr>
            <w:sz w:val="24"/>
            <w:szCs w:val="24"/>
          </w:rPr>
          <w:t>Municipal Boards</w:t>
        </w:r>
        <w:r w:rsidR="001F018C" w:rsidRPr="0078678E">
          <w:rPr>
            <w:sz w:val="24"/>
            <w:szCs w:val="24"/>
          </w:rPr>
          <w:t xml:space="preserve"> </w:t>
        </w:r>
      </w:ins>
      <w:r w:rsidRPr="0078678E">
        <w:rPr>
          <w:sz w:val="24"/>
          <w:szCs w:val="24"/>
        </w:rPr>
        <w:t>who are parties to this Agreement. If informal resolution is not reached within</w:t>
      </w:r>
      <w:r w:rsidR="0078678E" w:rsidRPr="0078678E">
        <w:rPr>
          <w:sz w:val="24"/>
          <w:szCs w:val="24"/>
        </w:rPr>
        <w:t xml:space="preserve"> </w:t>
      </w:r>
      <w:r w:rsidRPr="0078678E">
        <w:rPr>
          <w:sz w:val="24"/>
          <w:szCs w:val="24"/>
        </w:rPr>
        <w:t>forty-five (45) days from the date of the notice, the Municipalities agree to mediate the dispute.</w:t>
      </w:r>
      <w:r w:rsidR="0078678E" w:rsidRPr="0078678E">
        <w:rPr>
          <w:sz w:val="24"/>
          <w:szCs w:val="24"/>
        </w:rPr>
        <w:t xml:space="preserve"> </w:t>
      </w:r>
      <w:r w:rsidRPr="0078678E">
        <w:rPr>
          <w:sz w:val="24"/>
          <w:szCs w:val="24"/>
        </w:rPr>
        <w:t>Nothing in this provision shall preclude any party from filing a notice of claim or taking other</w:t>
      </w:r>
      <w:r w:rsidR="0078678E" w:rsidRPr="0078678E">
        <w:rPr>
          <w:sz w:val="24"/>
          <w:szCs w:val="24"/>
        </w:rPr>
        <w:t xml:space="preserve"> </w:t>
      </w:r>
      <w:r w:rsidRPr="0078678E">
        <w:rPr>
          <w:sz w:val="24"/>
          <w:szCs w:val="24"/>
        </w:rPr>
        <w:t>action required by statute to preserve its rights under applicable notice of claim statutes.</w:t>
      </w:r>
    </w:p>
    <w:p w14:paraId="48293F58" w14:textId="4F810818" w:rsidR="00952BF8" w:rsidRDefault="00952BF8" w:rsidP="0078678E">
      <w:pPr>
        <w:pStyle w:val="Heading3"/>
      </w:pPr>
      <w:r w:rsidRPr="0078678E">
        <w:t>11.02</w:t>
      </w:r>
      <w:r w:rsidR="0078678E" w:rsidRPr="0078678E">
        <w:t xml:space="preserve"> </w:t>
      </w:r>
      <w:r w:rsidR="0078678E">
        <w:t>–</w:t>
      </w:r>
      <w:r w:rsidRPr="0078678E">
        <w:t xml:space="preserve"> MEDIATION</w:t>
      </w:r>
    </w:p>
    <w:p w14:paraId="19A66183" w14:textId="77777777" w:rsidR="0078678E" w:rsidRDefault="0078678E" w:rsidP="0078678E">
      <w:pPr>
        <w:pStyle w:val="Heading3"/>
      </w:pPr>
    </w:p>
    <w:p w14:paraId="793A70D2" w14:textId="77777777" w:rsidR="00952BF8" w:rsidRPr="0078678E" w:rsidRDefault="00952BF8" w:rsidP="00A537B0">
      <w:pPr>
        <w:spacing w:line="480" w:lineRule="auto"/>
        <w:ind w:firstLine="720"/>
        <w:jc w:val="both"/>
        <w:rPr>
          <w:sz w:val="24"/>
          <w:szCs w:val="24"/>
        </w:rPr>
      </w:pPr>
      <w:proofErr w:type="gramStart"/>
      <w:r w:rsidRPr="0078678E">
        <w:rPr>
          <w:sz w:val="24"/>
          <w:szCs w:val="24"/>
        </w:rPr>
        <w:t>In the event that</w:t>
      </w:r>
      <w:proofErr w:type="gramEnd"/>
      <w:r w:rsidRPr="0078678E">
        <w:rPr>
          <w:sz w:val="24"/>
          <w:szCs w:val="24"/>
        </w:rPr>
        <w:t xml:space="preserve"> the informal dispute resolution is not reached in the stated </w:t>
      </w:r>
      <w:proofErr w:type="gramStart"/>
      <w:r w:rsidRPr="0078678E">
        <w:rPr>
          <w:sz w:val="24"/>
          <w:szCs w:val="24"/>
        </w:rPr>
        <w:t>time period</w:t>
      </w:r>
      <w:proofErr w:type="gramEnd"/>
      <w:r w:rsidRPr="0078678E">
        <w:rPr>
          <w:sz w:val="24"/>
          <w:szCs w:val="24"/>
        </w:rPr>
        <w:t xml:space="preserve">, the matter in dispute shall be submitted to a mediation board, consisting of four (4) members, with one (1) member each appointed by the Municipalities, who shall elect from their number a chair.  Such election shall be made within five (5) days of the appointment of all four members </w:t>
      </w:r>
      <w:r w:rsidRPr="0078678E">
        <w:rPr>
          <w:sz w:val="24"/>
          <w:szCs w:val="24"/>
        </w:rPr>
        <w:lastRenderedPageBreak/>
        <w:t xml:space="preserve">of the mediation board.  The appointment of the mediation board shall be made within ten (10) days following the inability to arrive at an agreement or majority decision, and any decision by the mediation board shall be made within sixty (60) days.  The members of the mediation board shall not reside in the EMS District. </w:t>
      </w:r>
    </w:p>
    <w:p w14:paraId="1796F3CA" w14:textId="523CBCA6" w:rsidR="009D1637" w:rsidRDefault="00D16E4D" w:rsidP="0078678E">
      <w:pPr>
        <w:pStyle w:val="Heading3"/>
        <w:rPr>
          <w:u w:val="none"/>
        </w:rPr>
      </w:pPr>
      <w:r w:rsidRPr="004E745D">
        <w:t>11.0</w:t>
      </w:r>
      <w:r w:rsidR="00952BF8" w:rsidRPr="004E745D">
        <w:t>3</w:t>
      </w:r>
      <w:r w:rsidRPr="004E745D">
        <w:t>-ARBITRATION</w:t>
      </w:r>
    </w:p>
    <w:p w14:paraId="4991D8AE" w14:textId="77777777" w:rsidR="00C944D9" w:rsidRPr="004E745D" w:rsidRDefault="00C944D9" w:rsidP="0078678E">
      <w:pPr>
        <w:pStyle w:val="Heading3"/>
        <w:rPr>
          <w:u w:val="none"/>
        </w:rPr>
      </w:pPr>
    </w:p>
    <w:p w14:paraId="1B98DBBA" w14:textId="732CE3A8" w:rsidR="009D1637" w:rsidRPr="00C944D9" w:rsidRDefault="00D16E4D" w:rsidP="00C944D9">
      <w:pPr>
        <w:tabs>
          <w:tab w:val="left" w:pos="844"/>
        </w:tabs>
        <w:spacing w:line="480" w:lineRule="auto"/>
        <w:ind w:firstLine="720"/>
        <w:jc w:val="both"/>
        <w:rPr>
          <w:sz w:val="24"/>
          <w:szCs w:val="24"/>
        </w:rPr>
      </w:pPr>
      <w:r w:rsidRPr="00C944D9">
        <w:rPr>
          <w:sz w:val="24"/>
          <w:szCs w:val="24"/>
        </w:rPr>
        <w:t>Arbitration is to follow any unsuccessful mediation unless the parties agree to forego mediation</w:t>
      </w:r>
      <w:r w:rsidR="00C944D9">
        <w:rPr>
          <w:sz w:val="24"/>
          <w:szCs w:val="24"/>
        </w:rPr>
        <w:t xml:space="preserve"> </w:t>
      </w:r>
      <w:r w:rsidRPr="00C944D9">
        <w:rPr>
          <w:sz w:val="24"/>
          <w:szCs w:val="24"/>
        </w:rPr>
        <w:t>and proceed directly to arbitration. If any of the terms, duties, obligations or responsibilities of the</w:t>
      </w:r>
      <w:r w:rsidR="00C944D9">
        <w:rPr>
          <w:sz w:val="24"/>
          <w:szCs w:val="24"/>
        </w:rPr>
        <w:t xml:space="preserve"> </w:t>
      </w:r>
      <w:r w:rsidRPr="00C944D9">
        <w:rPr>
          <w:sz w:val="24"/>
          <w:szCs w:val="24"/>
        </w:rPr>
        <w:t>Agreement cannot be resolved via mediation, or if any Municipality believes that a provision is</w:t>
      </w:r>
      <w:r w:rsidR="00C944D9">
        <w:rPr>
          <w:sz w:val="24"/>
          <w:szCs w:val="24"/>
        </w:rPr>
        <w:t xml:space="preserve"> </w:t>
      </w:r>
      <w:r w:rsidRPr="00C944D9">
        <w:rPr>
          <w:sz w:val="24"/>
          <w:szCs w:val="24"/>
        </w:rPr>
        <w:t>unenforceable or that there has been a material breach of this Agreement, the Municipalities agree</w:t>
      </w:r>
      <w:r w:rsidR="00C944D9">
        <w:rPr>
          <w:sz w:val="24"/>
          <w:szCs w:val="24"/>
        </w:rPr>
        <w:t xml:space="preserve"> </w:t>
      </w:r>
      <w:r w:rsidRPr="00C944D9">
        <w:rPr>
          <w:sz w:val="24"/>
          <w:szCs w:val="24"/>
        </w:rPr>
        <w:t>they will timely notify the others, or their successors or assigns, of any intent to seek arbitration</w:t>
      </w:r>
      <w:r w:rsidR="00C944D9">
        <w:rPr>
          <w:sz w:val="24"/>
          <w:szCs w:val="24"/>
        </w:rPr>
        <w:t xml:space="preserve"> </w:t>
      </w:r>
      <w:r w:rsidRPr="00C944D9">
        <w:rPr>
          <w:sz w:val="24"/>
          <w:szCs w:val="24"/>
        </w:rPr>
        <w:t>for a final and binding declaration concerning such dispute or breach of this Agreement.</w:t>
      </w:r>
      <w:r w:rsidR="00C944D9">
        <w:rPr>
          <w:sz w:val="24"/>
          <w:szCs w:val="24"/>
        </w:rPr>
        <w:t xml:space="preserve"> </w:t>
      </w:r>
      <w:r w:rsidRPr="00C944D9">
        <w:rPr>
          <w:sz w:val="24"/>
          <w:szCs w:val="24"/>
        </w:rPr>
        <w:t>A</w:t>
      </w:r>
      <w:r w:rsidR="00C944D9">
        <w:rPr>
          <w:sz w:val="24"/>
          <w:szCs w:val="24"/>
        </w:rPr>
        <w:t xml:space="preserve"> </w:t>
      </w:r>
      <w:r w:rsidRPr="00C944D9">
        <w:rPr>
          <w:sz w:val="24"/>
          <w:szCs w:val="24"/>
        </w:rPr>
        <w:t>determination of disputed matters described in this Agreement and/or whether there has been a</w:t>
      </w:r>
      <w:r w:rsidR="00C944D9">
        <w:rPr>
          <w:sz w:val="24"/>
          <w:szCs w:val="24"/>
        </w:rPr>
        <w:t xml:space="preserve"> </w:t>
      </w:r>
      <w:r w:rsidRPr="00C944D9">
        <w:rPr>
          <w:sz w:val="24"/>
          <w:szCs w:val="24"/>
        </w:rPr>
        <w:t>material breach of this Agreement, will be conducted via arbitration hearing, that the arbitrator's</w:t>
      </w:r>
      <w:r w:rsidR="00C944D9">
        <w:rPr>
          <w:sz w:val="24"/>
          <w:szCs w:val="24"/>
        </w:rPr>
        <w:t xml:space="preserve"> </w:t>
      </w:r>
      <w:r w:rsidRPr="00C944D9">
        <w:rPr>
          <w:sz w:val="24"/>
          <w:szCs w:val="24"/>
        </w:rPr>
        <w:t>decision to be final and binding upon the parties. The parties agree to mutually agree upon a single</w:t>
      </w:r>
      <w:r w:rsidR="00C944D9">
        <w:rPr>
          <w:sz w:val="24"/>
          <w:szCs w:val="24"/>
        </w:rPr>
        <w:t xml:space="preserve"> </w:t>
      </w:r>
      <w:r w:rsidRPr="00C944D9">
        <w:rPr>
          <w:sz w:val="24"/>
          <w:szCs w:val="24"/>
        </w:rPr>
        <w:t>arbitrator to decide the dispute, or if no agreement on selection of an arbitrator can be reached</w:t>
      </w:r>
      <w:r w:rsidR="00C944D9">
        <w:rPr>
          <w:sz w:val="24"/>
          <w:szCs w:val="24"/>
        </w:rPr>
        <w:t xml:space="preserve"> </w:t>
      </w:r>
      <w:r w:rsidRPr="00C944D9">
        <w:rPr>
          <w:sz w:val="24"/>
          <w:szCs w:val="24"/>
        </w:rPr>
        <w:t>within 5 business days of notice or arbitration, any party may petition the Dane County Circuit</w:t>
      </w:r>
      <w:r w:rsidR="001433B5" w:rsidRPr="00C944D9">
        <w:rPr>
          <w:sz w:val="24"/>
          <w:szCs w:val="24"/>
        </w:rPr>
        <w:t xml:space="preserve"> </w:t>
      </w:r>
      <w:r w:rsidRPr="00C944D9">
        <w:rPr>
          <w:sz w:val="24"/>
          <w:szCs w:val="24"/>
        </w:rPr>
        <w:t>Court for appointment of the arbitrator. Each Municipality shall bear equal costs of any arbitration</w:t>
      </w:r>
      <w:r w:rsidR="00C944D9">
        <w:rPr>
          <w:sz w:val="24"/>
          <w:szCs w:val="24"/>
        </w:rPr>
        <w:t xml:space="preserve"> </w:t>
      </w:r>
      <w:r w:rsidRPr="00C944D9">
        <w:rPr>
          <w:sz w:val="24"/>
          <w:szCs w:val="24"/>
        </w:rPr>
        <w:t>proceeding. All other provisions of the arbitration and the conduct of the hearing shall be pursuant</w:t>
      </w:r>
      <w:r w:rsidR="00C944D9">
        <w:rPr>
          <w:sz w:val="24"/>
          <w:szCs w:val="24"/>
        </w:rPr>
        <w:t xml:space="preserve"> </w:t>
      </w:r>
      <w:r w:rsidRPr="00C944D9">
        <w:rPr>
          <w:sz w:val="24"/>
          <w:szCs w:val="24"/>
        </w:rPr>
        <w:t>to Wis. Stat. Chapter</w:t>
      </w:r>
      <w:r w:rsidRPr="00C944D9">
        <w:rPr>
          <w:bCs/>
          <w:sz w:val="24"/>
          <w:szCs w:val="24"/>
        </w:rPr>
        <w:t xml:space="preserve"> 788,</w:t>
      </w:r>
      <w:r w:rsidRPr="00C944D9">
        <w:rPr>
          <w:b/>
          <w:sz w:val="24"/>
          <w:szCs w:val="24"/>
        </w:rPr>
        <w:t xml:space="preserve"> </w:t>
      </w:r>
      <w:r w:rsidRPr="00C944D9">
        <w:rPr>
          <w:sz w:val="24"/>
          <w:szCs w:val="24"/>
        </w:rPr>
        <w:t>or its successor, unless otherwise ordered by the arbitrator or agreed by</w:t>
      </w:r>
      <w:r w:rsidR="00C944D9">
        <w:rPr>
          <w:sz w:val="24"/>
          <w:szCs w:val="24"/>
        </w:rPr>
        <w:t xml:space="preserve"> </w:t>
      </w:r>
      <w:r w:rsidRPr="00C944D9">
        <w:rPr>
          <w:sz w:val="24"/>
          <w:szCs w:val="24"/>
        </w:rPr>
        <w:t>the parties.</w:t>
      </w:r>
    </w:p>
    <w:p w14:paraId="15722096" w14:textId="240B295D" w:rsidR="009D1637" w:rsidRPr="00C944D9" w:rsidRDefault="00D16E4D" w:rsidP="00C944D9">
      <w:pPr>
        <w:pStyle w:val="Heading4"/>
        <w:spacing w:line="480" w:lineRule="auto"/>
        <w:ind w:left="720" w:firstLine="1440"/>
      </w:pPr>
      <w:r w:rsidRPr="004E745D">
        <w:t>11.02.01</w:t>
      </w:r>
      <w:r w:rsidRPr="004E745D">
        <w:tab/>
        <w:t xml:space="preserve">Authority of Arbitrators Limited. </w:t>
      </w:r>
      <w:r w:rsidRPr="00C944D9">
        <w:rPr>
          <w:u w:val="none"/>
        </w:rPr>
        <w:t>The arbitrators shall not have the</w:t>
      </w:r>
      <w:r w:rsidR="00C944D9">
        <w:rPr>
          <w:u w:val="none"/>
        </w:rPr>
        <w:t xml:space="preserve"> </w:t>
      </w:r>
      <w:r w:rsidRPr="00C944D9">
        <w:rPr>
          <w:u w:val="none"/>
        </w:rPr>
        <w:t>authority to add to, change, alter or modify any of the terms or provisions of this Agreement.</w:t>
      </w:r>
    </w:p>
    <w:p w14:paraId="6850A952" w14:textId="258219DC" w:rsidR="009D1637" w:rsidRPr="00C944D9" w:rsidDel="00E911B6" w:rsidRDefault="00D16E4D" w:rsidP="00C944D9">
      <w:pPr>
        <w:pStyle w:val="Heading4"/>
        <w:spacing w:line="480" w:lineRule="auto"/>
        <w:ind w:left="720" w:firstLine="1440"/>
        <w:rPr>
          <w:del w:id="144" w:author="Rick Manthe" w:date="2026-04-15T20:00:00Z"/>
        </w:rPr>
      </w:pPr>
      <w:del w:id="145" w:author="Rick Manthe" w:date="2026-04-15T20:00:00Z">
        <w:r w:rsidRPr="00C944D9" w:rsidDel="00E911B6">
          <w:lastRenderedPageBreak/>
          <w:delText>11.02.02 Expense Of Arbitrators Shared.</w:delText>
        </w:r>
        <w:r w:rsidRPr="00C944D9" w:rsidDel="00E911B6">
          <w:rPr>
            <w:u w:val="none"/>
          </w:rPr>
          <w:delText xml:space="preserve"> The expense of the arbitrators shall be divided and</w:delText>
        </w:r>
        <w:r w:rsidR="00C944D9" w:rsidDel="00E911B6">
          <w:rPr>
            <w:u w:val="none"/>
          </w:rPr>
          <w:delText xml:space="preserve"> </w:delText>
        </w:r>
        <w:r w:rsidRPr="00C944D9" w:rsidDel="00E911B6">
          <w:rPr>
            <w:u w:val="none"/>
          </w:rPr>
          <w:delText>shared among the Municipalities in accordance with their Proportionate Share.</w:delText>
        </w:r>
      </w:del>
    </w:p>
    <w:p w14:paraId="797C9B6F" w14:textId="77777777" w:rsidR="009D1637" w:rsidRPr="004E745D" w:rsidRDefault="00D16E4D" w:rsidP="00C944D9">
      <w:pPr>
        <w:pStyle w:val="Heading1"/>
        <w:rPr>
          <w:sz w:val="24"/>
          <w:u w:val="none"/>
        </w:rPr>
      </w:pPr>
      <w:r w:rsidRPr="004E745D">
        <w:t>ARTICLE XII</w:t>
      </w:r>
    </w:p>
    <w:p w14:paraId="3C63D9B3" w14:textId="77777777" w:rsidR="009D1637" w:rsidRPr="004E745D" w:rsidRDefault="00D16E4D" w:rsidP="00C944D9">
      <w:pPr>
        <w:pStyle w:val="Heading2"/>
        <w:rPr>
          <w:sz w:val="24"/>
        </w:rPr>
      </w:pPr>
      <w:r w:rsidRPr="004E745D">
        <w:t>MISCELLANEOUS</w:t>
      </w:r>
    </w:p>
    <w:p w14:paraId="02A05AEC" w14:textId="77777777" w:rsidR="00C944D9" w:rsidRDefault="00C944D9" w:rsidP="00C944D9">
      <w:pPr>
        <w:pStyle w:val="Heading3"/>
      </w:pPr>
    </w:p>
    <w:p w14:paraId="5DA382EA" w14:textId="46429023" w:rsidR="009D1637" w:rsidRPr="004E745D" w:rsidRDefault="00D16E4D" w:rsidP="00C944D9">
      <w:pPr>
        <w:pStyle w:val="Heading3"/>
      </w:pPr>
      <w:r w:rsidRPr="004E745D">
        <w:t>12.01 - NOTICE</w:t>
      </w:r>
    </w:p>
    <w:p w14:paraId="64E23182" w14:textId="77777777" w:rsidR="009D1637" w:rsidRPr="004E745D" w:rsidRDefault="009D1637">
      <w:pPr>
        <w:pStyle w:val="BodyText"/>
        <w:spacing w:before="3"/>
      </w:pPr>
    </w:p>
    <w:p w14:paraId="5B7C793B" w14:textId="14EE3981" w:rsidR="009D1637" w:rsidRPr="00C944D9" w:rsidRDefault="00D16E4D" w:rsidP="00C944D9">
      <w:pPr>
        <w:tabs>
          <w:tab w:val="left" w:pos="904"/>
        </w:tabs>
        <w:spacing w:line="480" w:lineRule="auto"/>
        <w:ind w:firstLine="720"/>
        <w:jc w:val="both"/>
        <w:rPr>
          <w:sz w:val="24"/>
        </w:rPr>
      </w:pPr>
      <w:proofErr w:type="gramStart"/>
      <w:r w:rsidRPr="00C944D9">
        <w:rPr>
          <w:sz w:val="24"/>
        </w:rPr>
        <w:t>With the exception of</w:t>
      </w:r>
      <w:proofErr w:type="gramEnd"/>
      <w:r w:rsidRPr="00C944D9">
        <w:rPr>
          <w:sz w:val="24"/>
        </w:rPr>
        <w:t xml:space="preserve"> bills from the District to the Municipalities, any notices permitted or</w:t>
      </w:r>
      <w:r w:rsidR="00C944D9">
        <w:rPr>
          <w:sz w:val="24"/>
        </w:rPr>
        <w:t xml:space="preserve"> </w:t>
      </w:r>
      <w:r w:rsidRPr="00C944D9">
        <w:rPr>
          <w:sz w:val="24"/>
        </w:rPr>
        <w:t>required under this Agreement shall be in writing signed by the party giving notice and served</w:t>
      </w:r>
      <w:r w:rsidR="00C944D9">
        <w:rPr>
          <w:sz w:val="24"/>
        </w:rPr>
        <w:t xml:space="preserve"> </w:t>
      </w:r>
      <w:r w:rsidRPr="00C944D9">
        <w:rPr>
          <w:position w:val="1"/>
          <w:sz w:val="24"/>
        </w:rPr>
        <w:t>upon the Clerks of the Municipalities, the Secretary of the District Board and the EMS Chief of</w:t>
      </w:r>
      <w:r w:rsidR="00C944D9">
        <w:rPr>
          <w:sz w:val="24"/>
        </w:rPr>
        <w:t xml:space="preserve"> </w:t>
      </w:r>
      <w:r w:rsidRPr="00C944D9">
        <w:rPr>
          <w:sz w:val="24"/>
        </w:rPr>
        <w:t>the Department.</w:t>
      </w:r>
      <w:r w:rsidR="00C944D9">
        <w:rPr>
          <w:sz w:val="24"/>
        </w:rPr>
        <w:t xml:space="preserve"> </w:t>
      </w:r>
      <w:r w:rsidRPr="00C944D9">
        <w:rPr>
          <w:sz w:val="24"/>
        </w:rPr>
        <w:t>Service shall be by personal delivery or another method that provides</w:t>
      </w:r>
      <w:r w:rsidR="00C944D9">
        <w:rPr>
          <w:sz w:val="24"/>
        </w:rPr>
        <w:t xml:space="preserve"> </w:t>
      </w:r>
      <w:r w:rsidRPr="00C944D9">
        <w:rPr>
          <w:sz w:val="24"/>
        </w:rPr>
        <w:t>confirmation of delivery such as service by a process server, certified mail with return receipt</w:t>
      </w:r>
      <w:r w:rsidR="00C944D9">
        <w:rPr>
          <w:sz w:val="24"/>
        </w:rPr>
        <w:t xml:space="preserve"> </w:t>
      </w:r>
      <w:r w:rsidRPr="00C944D9">
        <w:rPr>
          <w:sz w:val="24"/>
        </w:rPr>
        <w:t>requested or commercial delivery by a service such as Federal Express, with delivery tracking</w:t>
      </w:r>
      <w:r w:rsidR="00C944D9">
        <w:rPr>
          <w:sz w:val="24"/>
        </w:rPr>
        <w:t xml:space="preserve"> </w:t>
      </w:r>
      <w:r w:rsidRPr="00C944D9">
        <w:rPr>
          <w:sz w:val="24"/>
        </w:rPr>
        <w:t>requested.</w:t>
      </w:r>
    </w:p>
    <w:p w14:paraId="5143B183" w14:textId="77777777" w:rsidR="009D1637" w:rsidRPr="004E745D" w:rsidRDefault="009D1637">
      <w:pPr>
        <w:pStyle w:val="BodyText"/>
        <w:spacing w:before="13"/>
      </w:pPr>
    </w:p>
    <w:p w14:paraId="2CFDC9B4" w14:textId="4B10B1BE" w:rsidR="009D1637" w:rsidRDefault="00D16E4D" w:rsidP="00C944D9">
      <w:pPr>
        <w:pStyle w:val="Heading3"/>
      </w:pPr>
      <w:r w:rsidRPr="004E745D">
        <w:t>12.02</w:t>
      </w:r>
      <w:r w:rsidR="00C944D9">
        <w:t xml:space="preserve"> </w:t>
      </w:r>
      <w:r w:rsidRPr="004E745D">
        <w:t>-</w:t>
      </w:r>
      <w:r w:rsidR="00C944D9">
        <w:t xml:space="preserve"> </w:t>
      </w:r>
      <w:r w:rsidRPr="004E745D">
        <w:t>AMENDMENT</w:t>
      </w:r>
    </w:p>
    <w:p w14:paraId="28A8AA16" w14:textId="77777777" w:rsidR="00C944D9" w:rsidRPr="004E745D" w:rsidRDefault="00C944D9" w:rsidP="00C944D9">
      <w:pPr>
        <w:pStyle w:val="Heading3"/>
      </w:pPr>
    </w:p>
    <w:p w14:paraId="7C977FC6" w14:textId="4C3A5592" w:rsidR="009D1637" w:rsidRPr="00C944D9" w:rsidRDefault="00D16E4D" w:rsidP="00C944D9">
      <w:pPr>
        <w:tabs>
          <w:tab w:val="left" w:pos="904"/>
        </w:tabs>
        <w:spacing w:line="480" w:lineRule="auto"/>
        <w:ind w:firstLine="720"/>
        <w:jc w:val="both"/>
        <w:rPr>
          <w:sz w:val="24"/>
        </w:rPr>
      </w:pPr>
      <w:r w:rsidRPr="00C944D9">
        <w:rPr>
          <w:sz w:val="24"/>
        </w:rPr>
        <w:t>This Agreement may be amended at any time hereafter by an instrument in writing executed by</w:t>
      </w:r>
      <w:r w:rsidR="00C944D9">
        <w:rPr>
          <w:sz w:val="24"/>
        </w:rPr>
        <w:t xml:space="preserve"> </w:t>
      </w:r>
      <w:r w:rsidRPr="00C944D9">
        <w:rPr>
          <w:sz w:val="24"/>
        </w:rPr>
        <w:t xml:space="preserve">the proper officers of each Municipality and </w:t>
      </w:r>
      <w:del w:id="146" w:author="Rick Manthe" w:date="2026-04-15T20:04:00Z">
        <w:r w:rsidRPr="00C944D9" w:rsidDel="00931D9C">
          <w:rPr>
            <w:sz w:val="24"/>
          </w:rPr>
          <w:delText>supported by a certified copy of a resolution duly</w:delText>
        </w:r>
        <w:r w:rsidR="00C944D9" w:rsidDel="00931D9C">
          <w:rPr>
            <w:sz w:val="24"/>
          </w:rPr>
          <w:delText xml:space="preserve"> </w:delText>
        </w:r>
        <w:r w:rsidRPr="00C944D9" w:rsidDel="00931D9C">
          <w:rPr>
            <w:sz w:val="24"/>
          </w:rPr>
          <w:delText>adopted</w:delText>
        </w:r>
      </w:del>
      <w:ins w:id="147" w:author="Rick Manthe" w:date="2026-04-15T20:04:00Z">
        <w:r w:rsidR="00931D9C">
          <w:rPr>
            <w:sz w:val="24"/>
          </w:rPr>
          <w:t>approved</w:t>
        </w:r>
      </w:ins>
      <w:r w:rsidRPr="00C944D9">
        <w:rPr>
          <w:sz w:val="24"/>
        </w:rPr>
        <w:t xml:space="preserve"> by a majority vote of the Municipal Boards of the Municipalities within the District.</w:t>
      </w:r>
    </w:p>
    <w:p w14:paraId="7866ED62" w14:textId="0DC5F166" w:rsidR="003F30D8" w:rsidRDefault="003F30D8" w:rsidP="003F30D8">
      <w:pPr>
        <w:tabs>
          <w:tab w:val="left" w:pos="1787"/>
        </w:tabs>
        <w:spacing w:before="275"/>
        <w:rPr>
          <w:sz w:val="25"/>
        </w:rPr>
      </w:pPr>
      <w:r>
        <w:rPr>
          <w:sz w:val="25"/>
        </w:rPr>
        <w:t xml:space="preserve"> </w:t>
      </w:r>
    </w:p>
    <w:p w14:paraId="2F7ACD55" w14:textId="77777777" w:rsidR="003F30D8" w:rsidRDefault="003F30D8" w:rsidP="003F30D8">
      <w:pPr>
        <w:tabs>
          <w:tab w:val="left" w:pos="1787"/>
        </w:tabs>
        <w:spacing w:before="275"/>
        <w:rPr>
          <w:sz w:val="25"/>
        </w:rPr>
      </w:pPr>
    </w:p>
    <w:p w14:paraId="06730926" w14:textId="7399732B" w:rsidR="00F73FAF" w:rsidRDefault="00F73FAF" w:rsidP="003F30D8">
      <w:pPr>
        <w:pStyle w:val="Heading3"/>
      </w:pPr>
      <w:r w:rsidRPr="00A537B0">
        <w:t xml:space="preserve">12.03 </w:t>
      </w:r>
      <w:r w:rsidR="003F30D8">
        <w:t xml:space="preserve">- </w:t>
      </w:r>
      <w:r w:rsidRPr="00A537B0">
        <w:t>ENTIRE AGREEMENT</w:t>
      </w:r>
    </w:p>
    <w:p w14:paraId="116175AF" w14:textId="77777777" w:rsidR="003F30D8" w:rsidRPr="003F30D8" w:rsidRDefault="003F30D8" w:rsidP="003F30D8">
      <w:pPr>
        <w:pStyle w:val="Heading3"/>
      </w:pPr>
    </w:p>
    <w:p w14:paraId="0E0B202B" w14:textId="77777777" w:rsidR="003F30D8" w:rsidRDefault="00F73FAF" w:rsidP="003F30D8">
      <w:pPr>
        <w:tabs>
          <w:tab w:val="left" w:pos="906"/>
        </w:tabs>
        <w:spacing w:line="480" w:lineRule="auto"/>
        <w:ind w:firstLine="720"/>
        <w:jc w:val="both"/>
        <w:rPr>
          <w:sz w:val="25"/>
        </w:rPr>
        <w:sectPr w:rsidR="003F30D8" w:rsidSect="003F30D8">
          <w:footerReference w:type="default" r:id="rId7"/>
          <w:pgSz w:w="12140" w:h="15800"/>
          <w:pgMar w:top="1440" w:right="1440" w:bottom="1440" w:left="1440" w:header="0" w:footer="664" w:gutter="0"/>
          <w:cols w:space="720"/>
          <w:docGrid w:linePitch="299"/>
        </w:sectPr>
      </w:pPr>
      <w:r w:rsidRPr="004E745D">
        <w:rPr>
          <w:sz w:val="25"/>
        </w:rPr>
        <w:t xml:space="preserve">This Agreement constitutes the entire agreement between the parties related to the </w:t>
      </w:r>
      <w:proofErr w:type="gramStart"/>
      <w:r w:rsidRPr="004E745D">
        <w:rPr>
          <w:sz w:val="25"/>
        </w:rPr>
        <w:t>District</w:t>
      </w:r>
      <w:proofErr w:type="gramEnd"/>
      <w:r w:rsidRPr="004E745D">
        <w:rPr>
          <w:sz w:val="25"/>
        </w:rPr>
        <w:t xml:space="preserve">. All previous agreements are hereby repealed and replaced by this Agreement. </w:t>
      </w:r>
    </w:p>
    <w:p w14:paraId="7909E337" w14:textId="5EFE3793" w:rsidR="00F73FAF" w:rsidRPr="004E745D" w:rsidRDefault="00F73FAF" w:rsidP="00A537B0">
      <w:pPr>
        <w:tabs>
          <w:tab w:val="left" w:pos="906"/>
        </w:tabs>
        <w:spacing w:line="480" w:lineRule="auto"/>
        <w:ind w:firstLine="720"/>
        <w:jc w:val="both"/>
        <w:rPr>
          <w:sz w:val="25"/>
        </w:rPr>
      </w:pPr>
    </w:p>
    <w:p w14:paraId="4EF11139" w14:textId="434E7370" w:rsidR="009D1637" w:rsidRPr="003F30D8" w:rsidRDefault="00D16E4D" w:rsidP="003F30D8">
      <w:pPr>
        <w:tabs>
          <w:tab w:val="left" w:pos="906"/>
        </w:tabs>
        <w:spacing w:line="480" w:lineRule="auto"/>
        <w:ind w:firstLine="720"/>
        <w:rPr>
          <w:sz w:val="24"/>
          <w:szCs w:val="24"/>
        </w:rPr>
      </w:pPr>
      <w:r w:rsidRPr="003F30D8">
        <w:rPr>
          <w:b/>
          <w:sz w:val="24"/>
          <w:szCs w:val="24"/>
        </w:rPr>
        <w:t xml:space="preserve">IN WITNESS WHEREOF, </w:t>
      </w:r>
      <w:r w:rsidRPr="003F30D8">
        <w:rPr>
          <w:sz w:val="24"/>
          <w:szCs w:val="24"/>
        </w:rPr>
        <w:t>the Village of Cross Plains, 2417 Brewery Road, Cross Plains, WI</w:t>
      </w:r>
      <w:r w:rsidR="003F30D8" w:rsidRPr="003F30D8">
        <w:rPr>
          <w:sz w:val="24"/>
          <w:szCs w:val="24"/>
        </w:rPr>
        <w:t xml:space="preserve"> </w:t>
      </w:r>
      <w:r w:rsidRPr="003F30D8">
        <w:rPr>
          <w:sz w:val="24"/>
          <w:szCs w:val="24"/>
        </w:rPr>
        <w:t>53528, Dane County, Wisconsin, by its Village Board has caused this Agreement to be signed by</w:t>
      </w:r>
      <w:r w:rsidR="003F30D8" w:rsidRPr="003F30D8">
        <w:rPr>
          <w:sz w:val="24"/>
          <w:szCs w:val="24"/>
        </w:rPr>
        <w:t xml:space="preserve"> </w:t>
      </w:r>
      <w:r w:rsidRPr="003F30D8">
        <w:rPr>
          <w:sz w:val="24"/>
          <w:szCs w:val="24"/>
        </w:rPr>
        <w:t xml:space="preserve">its Village President and by its Village Clerk, to be effective as of </w:t>
      </w:r>
      <w:r w:rsidR="004D34CE" w:rsidRPr="003F30D8">
        <w:rPr>
          <w:sz w:val="24"/>
          <w:szCs w:val="24"/>
        </w:rPr>
        <w:t>_______________</w:t>
      </w:r>
      <w:r w:rsidRPr="003F30D8">
        <w:rPr>
          <w:sz w:val="24"/>
          <w:szCs w:val="24"/>
        </w:rPr>
        <w:t>,</w:t>
      </w:r>
      <w:r w:rsidR="003F30D8" w:rsidRPr="003F30D8">
        <w:rPr>
          <w:sz w:val="24"/>
          <w:szCs w:val="24"/>
        </w:rPr>
        <w:t xml:space="preserve"> </w:t>
      </w:r>
      <w:r w:rsidRPr="003F30D8">
        <w:rPr>
          <w:sz w:val="24"/>
          <w:szCs w:val="24"/>
        </w:rPr>
        <w:t>20</w:t>
      </w:r>
      <w:r w:rsidR="004D34CE" w:rsidRPr="003F30D8">
        <w:rPr>
          <w:sz w:val="24"/>
          <w:szCs w:val="24"/>
        </w:rPr>
        <w:t>26</w:t>
      </w:r>
      <w:r w:rsidRPr="003F30D8">
        <w:rPr>
          <w:sz w:val="24"/>
          <w:szCs w:val="24"/>
        </w:rPr>
        <w:t>.</w:t>
      </w:r>
    </w:p>
    <w:p w14:paraId="112E8DE1" w14:textId="36D4C6BF" w:rsidR="009D1637" w:rsidRPr="003F30D8" w:rsidRDefault="003F30D8" w:rsidP="003F30D8">
      <w:pPr>
        <w:pStyle w:val="Heading4"/>
        <w:jc w:val="right"/>
        <w:rPr>
          <w:b/>
          <w:bCs/>
          <w:u w:val="none"/>
        </w:rPr>
      </w:pPr>
      <w:r>
        <w:rPr>
          <w:b/>
          <w:bCs/>
          <w:u w:val="none"/>
        </w:rPr>
        <w:tab/>
      </w:r>
      <w:r>
        <w:rPr>
          <w:b/>
          <w:bCs/>
          <w:u w:val="none"/>
        </w:rPr>
        <w:tab/>
      </w:r>
      <w:r>
        <w:rPr>
          <w:b/>
          <w:bCs/>
          <w:u w:val="none"/>
        </w:rPr>
        <w:tab/>
      </w:r>
      <w:r w:rsidR="00D16E4D" w:rsidRPr="003F30D8">
        <w:rPr>
          <w:b/>
          <w:bCs/>
          <w:u w:val="none"/>
        </w:rPr>
        <w:t>VILLAGE OF CROSS PLAINS</w:t>
      </w:r>
      <w:r>
        <w:rPr>
          <w:b/>
          <w:bCs/>
          <w:u w:val="none"/>
        </w:rPr>
        <w:t xml:space="preserve">, </w:t>
      </w:r>
      <w:r w:rsidR="00D16E4D" w:rsidRPr="003F30D8">
        <w:rPr>
          <w:b/>
          <w:bCs/>
          <w:u w:val="none"/>
        </w:rPr>
        <w:t>DANE COUNTY, WISCONSIN</w:t>
      </w:r>
    </w:p>
    <w:p w14:paraId="42059FDE" w14:textId="77777777" w:rsidR="009D1637" w:rsidRPr="004E745D" w:rsidRDefault="009D1637" w:rsidP="003F30D8">
      <w:pPr>
        <w:pStyle w:val="BodyText"/>
        <w:jc w:val="right"/>
        <w:rPr>
          <w:b/>
        </w:rPr>
      </w:pPr>
    </w:p>
    <w:p w14:paraId="6CD2EB27" w14:textId="77777777" w:rsidR="009D1637" w:rsidRPr="004E745D" w:rsidRDefault="009D1637" w:rsidP="003F30D8">
      <w:pPr>
        <w:pStyle w:val="BodyText"/>
        <w:spacing w:before="64"/>
        <w:jc w:val="right"/>
        <w:rPr>
          <w:b/>
        </w:rPr>
      </w:pPr>
    </w:p>
    <w:p w14:paraId="72941965" w14:textId="77777777" w:rsidR="009D1637" w:rsidRPr="003F30D8" w:rsidRDefault="00D16E4D" w:rsidP="003F30D8">
      <w:pPr>
        <w:pStyle w:val="BodyText"/>
        <w:tabs>
          <w:tab w:val="left" w:pos="4559"/>
          <w:tab w:val="left" w:pos="8238"/>
        </w:tabs>
        <w:ind w:left="3835"/>
        <w:jc w:val="right"/>
      </w:pPr>
      <w:r w:rsidRPr="003F30D8">
        <w:t>BY:</w:t>
      </w:r>
      <w:r w:rsidRPr="003F30D8">
        <w:tab/>
      </w:r>
      <w:r w:rsidRPr="003F30D8">
        <w:rPr>
          <w:u w:val="single"/>
        </w:rPr>
        <w:tab/>
      </w:r>
    </w:p>
    <w:p w14:paraId="369F3CFD" w14:textId="5F6DF483" w:rsidR="009D1637" w:rsidRDefault="00D16E4D" w:rsidP="003F30D8">
      <w:pPr>
        <w:spacing w:before="22"/>
        <w:ind w:left="3904"/>
        <w:jc w:val="right"/>
        <w:rPr>
          <w:sz w:val="24"/>
          <w:szCs w:val="24"/>
        </w:rPr>
      </w:pPr>
      <w:r w:rsidRPr="003F30D8">
        <w:rPr>
          <w:sz w:val="24"/>
          <w:szCs w:val="24"/>
        </w:rPr>
        <w:t>, Village President</w:t>
      </w:r>
    </w:p>
    <w:p w14:paraId="069E1379" w14:textId="77777777" w:rsidR="003F30D8" w:rsidRDefault="003F30D8" w:rsidP="003F30D8">
      <w:pPr>
        <w:spacing w:before="22"/>
        <w:ind w:left="3904"/>
        <w:jc w:val="right"/>
        <w:rPr>
          <w:sz w:val="24"/>
          <w:szCs w:val="24"/>
        </w:rPr>
      </w:pPr>
    </w:p>
    <w:p w14:paraId="4AC311B7" w14:textId="77777777" w:rsidR="003F30D8" w:rsidRPr="003F30D8" w:rsidRDefault="003F30D8" w:rsidP="003F30D8">
      <w:pPr>
        <w:spacing w:before="22"/>
        <w:ind w:left="3904"/>
        <w:jc w:val="right"/>
        <w:rPr>
          <w:sz w:val="24"/>
          <w:szCs w:val="24"/>
        </w:rPr>
      </w:pPr>
    </w:p>
    <w:p w14:paraId="3CAD811C" w14:textId="1A36A997" w:rsidR="009D1637" w:rsidRPr="003F30D8" w:rsidRDefault="00D16E4D" w:rsidP="003F30D8">
      <w:pPr>
        <w:pStyle w:val="Heading3"/>
        <w:jc w:val="right"/>
        <w:rPr>
          <w:u w:val="none"/>
        </w:rPr>
      </w:pPr>
      <w:r w:rsidRPr="003F30D8">
        <w:rPr>
          <w:u w:val="none"/>
        </w:rPr>
        <w:t>ATTESTED BY:</w:t>
      </w:r>
      <w:r w:rsidR="003F30D8">
        <w:rPr>
          <w:u w:val="none"/>
        </w:rPr>
        <w:tab/>
      </w:r>
      <w:r w:rsidR="003F30D8">
        <w:rPr>
          <w:u w:val="none"/>
        </w:rPr>
        <w:tab/>
      </w:r>
      <w:r w:rsidR="003F30D8">
        <w:rPr>
          <w:u w:val="none"/>
        </w:rPr>
        <w:tab/>
      </w:r>
      <w:r w:rsidR="003F30D8">
        <w:rPr>
          <w:u w:val="none"/>
        </w:rPr>
        <w:tab/>
      </w:r>
    </w:p>
    <w:p w14:paraId="71901F5B" w14:textId="77777777" w:rsidR="003F30D8" w:rsidRDefault="003F30D8" w:rsidP="003F30D8">
      <w:pPr>
        <w:tabs>
          <w:tab w:val="left" w:pos="6045"/>
        </w:tabs>
        <w:spacing w:before="15"/>
        <w:ind w:left="139"/>
        <w:jc w:val="right"/>
        <w:rPr>
          <w:sz w:val="25"/>
        </w:rPr>
      </w:pPr>
    </w:p>
    <w:p w14:paraId="1AED0D28" w14:textId="6A0CDB32" w:rsidR="003F30D8" w:rsidRPr="003F30D8" w:rsidRDefault="00C4659C" w:rsidP="00C4659C">
      <w:pPr>
        <w:jc w:val="right"/>
        <w:rPr>
          <w:sz w:val="25"/>
          <w:u w:val="single"/>
        </w:rPr>
      </w:pPr>
      <w:r>
        <w:rPr>
          <w:sz w:val="25"/>
          <w:u w:val="single"/>
        </w:rPr>
        <w:tab/>
      </w:r>
      <w:r>
        <w:rPr>
          <w:sz w:val="25"/>
          <w:u w:val="single"/>
        </w:rPr>
        <w:tab/>
      </w:r>
      <w:r>
        <w:rPr>
          <w:sz w:val="25"/>
          <w:u w:val="single"/>
        </w:rPr>
        <w:tab/>
      </w:r>
      <w:r>
        <w:rPr>
          <w:sz w:val="25"/>
          <w:u w:val="single"/>
        </w:rPr>
        <w:tab/>
      </w:r>
      <w:r>
        <w:rPr>
          <w:sz w:val="25"/>
          <w:u w:val="single"/>
        </w:rPr>
        <w:tab/>
      </w:r>
    </w:p>
    <w:p w14:paraId="403F7D04" w14:textId="184A2EDE" w:rsidR="009D1637" w:rsidRPr="004E745D" w:rsidRDefault="00D16E4D" w:rsidP="003F30D8">
      <w:pPr>
        <w:tabs>
          <w:tab w:val="left" w:pos="6045"/>
        </w:tabs>
        <w:jc w:val="right"/>
        <w:rPr>
          <w:sz w:val="25"/>
        </w:rPr>
      </w:pPr>
      <w:r w:rsidRPr="004E745D">
        <w:rPr>
          <w:sz w:val="25"/>
        </w:rPr>
        <w:t>, Village Administrator / Clerk</w:t>
      </w:r>
    </w:p>
    <w:p w14:paraId="1367AB93" w14:textId="77777777" w:rsidR="00C4659C" w:rsidRDefault="00C4659C">
      <w:pPr>
        <w:tabs>
          <w:tab w:val="left" w:pos="4193"/>
        </w:tabs>
        <w:spacing w:before="14"/>
        <w:ind w:left="146"/>
        <w:rPr>
          <w:sz w:val="25"/>
        </w:rPr>
      </w:pPr>
    </w:p>
    <w:p w14:paraId="79F08BEE" w14:textId="77777777" w:rsidR="00C4659C" w:rsidRDefault="00D16E4D" w:rsidP="00C4659C">
      <w:pPr>
        <w:tabs>
          <w:tab w:val="left" w:pos="4193"/>
        </w:tabs>
        <w:rPr>
          <w:sz w:val="25"/>
        </w:rPr>
      </w:pPr>
      <w:r w:rsidRPr="004E745D">
        <w:rPr>
          <w:sz w:val="25"/>
        </w:rPr>
        <w:tab/>
      </w:r>
    </w:p>
    <w:p w14:paraId="0200FCFE" w14:textId="17E2FC2A" w:rsidR="009D1637" w:rsidRPr="004E745D" w:rsidRDefault="00D16E4D" w:rsidP="00C4659C">
      <w:pPr>
        <w:tabs>
          <w:tab w:val="left" w:pos="4193"/>
        </w:tabs>
        <w:jc w:val="center"/>
        <w:rPr>
          <w:b/>
          <w:sz w:val="24"/>
        </w:rPr>
      </w:pPr>
      <w:r w:rsidRPr="004E745D">
        <w:rPr>
          <w:b/>
          <w:sz w:val="24"/>
        </w:rPr>
        <w:t>ACKNOWLEDGEMENT</w:t>
      </w:r>
    </w:p>
    <w:p w14:paraId="7AF64482" w14:textId="1FE054EF" w:rsidR="009D1637" w:rsidRPr="004E745D" w:rsidRDefault="009D1637" w:rsidP="00C4659C">
      <w:pPr>
        <w:spacing w:before="8"/>
        <w:rPr>
          <w:sz w:val="25"/>
        </w:rPr>
      </w:pPr>
    </w:p>
    <w:p w14:paraId="165A1452" w14:textId="23950CC1" w:rsidR="009D1637" w:rsidRDefault="00D16E4D" w:rsidP="00C4659C">
      <w:pPr>
        <w:tabs>
          <w:tab w:val="left" w:pos="904"/>
          <w:tab w:val="left" w:pos="4561"/>
          <w:tab w:val="left" w:pos="5185"/>
          <w:tab w:val="left" w:pos="8230"/>
        </w:tabs>
        <w:rPr>
          <w:sz w:val="25"/>
        </w:rPr>
      </w:pPr>
      <w:r w:rsidRPr="00C4659C">
        <w:rPr>
          <w:sz w:val="25"/>
        </w:rPr>
        <w:t xml:space="preserve">Personally came before me this </w:t>
      </w:r>
      <w:r w:rsidR="00C4659C">
        <w:rPr>
          <w:sz w:val="25"/>
          <w:u w:val="single"/>
        </w:rPr>
        <w:tab/>
      </w:r>
      <w:r w:rsidR="00C4659C">
        <w:rPr>
          <w:sz w:val="25"/>
        </w:rPr>
        <w:t xml:space="preserve"> day </w:t>
      </w:r>
      <w:r w:rsidR="00C4659C" w:rsidRPr="00C4659C">
        <w:rPr>
          <w:sz w:val="25"/>
        </w:rPr>
        <w:t xml:space="preserve">of </w:t>
      </w:r>
      <w:r w:rsidR="00C4659C">
        <w:rPr>
          <w:sz w:val="25"/>
          <w:u w:val="single"/>
        </w:rPr>
        <w:tab/>
      </w:r>
      <w:r w:rsidR="00C4659C">
        <w:rPr>
          <w:sz w:val="25"/>
        </w:rPr>
        <w:t xml:space="preserve">, </w:t>
      </w:r>
      <w:r w:rsidRPr="00C4659C">
        <w:rPr>
          <w:sz w:val="25"/>
        </w:rPr>
        <w:t>20</w:t>
      </w:r>
      <w:r w:rsidR="004D34CE" w:rsidRPr="00C4659C">
        <w:rPr>
          <w:sz w:val="25"/>
        </w:rPr>
        <w:t>26</w:t>
      </w:r>
      <w:r w:rsidRPr="00C4659C">
        <w:rPr>
          <w:sz w:val="25"/>
        </w:rPr>
        <w:t xml:space="preserve">, </w:t>
      </w:r>
      <w:r w:rsidR="00C4659C">
        <w:rPr>
          <w:sz w:val="25"/>
        </w:rPr>
        <w:t xml:space="preserve"> </w:t>
      </w:r>
      <w:r w:rsidRPr="00C4659C">
        <w:rPr>
          <w:sz w:val="25"/>
        </w:rPr>
        <w:t>Village President and</w:t>
      </w:r>
      <w:r w:rsidR="00C4659C">
        <w:rPr>
          <w:sz w:val="25"/>
        </w:rPr>
        <w:t xml:space="preserve"> </w:t>
      </w:r>
      <w:r w:rsidRPr="00C4659C">
        <w:rPr>
          <w:sz w:val="25"/>
        </w:rPr>
        <w:t>Village Administrator/Clerk of the above named Village of</w:t>
      </w:r>
      <w:r w:rsidR="00C4659C">
        <w:rPr>
          <w:sz w:val="25"/>
        </w:rPr>
        <w:t xml:space="preserve"> </w:t>
      </w:r>
      <w:r w:rsidRPr="00C4659C">
        <w:rPr>
          <w:sz w:val="25"/>
        </w:rPr>
        <w:t>Cross Plains, Dane County, Wisconsin, to me known to be the persons who executed the foregoing</w:t>
      </w:r>
      <w:r w:rsidR="00C4659C">
        <w:rPr>
          <w:sz w:val="25"/>
        </w:rPr>
        <w:t xml:space="preserve"> </w:t>
      </w:r>
      <w:r w:rsidRPr="00C4659C">
        <w:rPr>
          <w:sz w:val="25"/>
        </w:rPr>
        <w:t>instrument and to me known to be such Village President and Village Clerk and acknowledged that</w:t>
      </w:r>
      <w:r w:rsidR="00C4659C">
        <w:rPr>
          <w:sz w:val="25"/>
        </w:rPr>
        <w:t xml:space="preserve"> </w:t>
      </w:r>
      <w:r w:rsidRPr="00C4659C">
        <w:rPr>
          <w:sz w:val="25"/>
        </w:rPr>
        <w:t>they executed the foregoing instrument as such officers as the act of said Village by its authority.</w:t>
      </w:r>
    </w:p>
    <w:p w14:paraId="7D37003F" w14:textId="77777777" w:rsidR="00C4659C" w:rsidRDefault="00C4659C" w:rsidP="00C4659C">
      <w:pPr>
        <w:tabs>
          <w:tab w:val="left" w:pos="904"/>
          <w:tab w:val="left" w:pos="4561"/>
          <w:tab w:val="left" w:pos="5185"/>
          <w:tab w:val="left" w:pos="8230"/>
        </w:tabs>
        <w:rPr>
          <w:sz w:val="25"/>
        </w:rPr>
      </w:pPr>
    </w:p>
    <w:p w14:paraId="5B18368A" w14:textId="48B1859C" w:rsidR="00C4659C" w:rsidRDefault="00C4659C" w:rsidP="00C4659C">
      <w:pPr>
        <w:rPr>
          <w:sz w:val="25"/>
          <w:u w:val="single"/>
        </w:rPr>
      </w:pPr>
      <w:r>
        <w:rPr>
          <w:sz w:val="25"/>
          <w:u w:val="single"/>
        </w:rPr>
        <w:tab/>
      </w:r>
      <w:r>
        <w:rPr>
          <w:sz w:val="25"/>
          <w:u w:val="single"/>
        </w:rPr>
        <w:tab/>
      </w:r>
      <w:r>
        <w:rPr>
          <w:sz w:val="25"/>
          <w:u w:val="single"/>
        </w:rPr>
        <w:tab/>
      </w:r>
      <w:r>
        <w:rPr>
          <w:sz w:val="25"/>
          <w:u w:val="single"/>
        </w:rPr>
        <w:tab/>
      </w:r>
    </w:p>
    <w:p w14:paraId="127C6997" w14:textId="77777777" w:rsidR="00C4659C" w:rsidRPr="00C4659C" w:rsidRDefault="00C4659C" w:rsidP="00C4659C">
      <w:pPr>
        <w:rPr>
          <w:sz w:val="25"/>
          <w:u w:val="single"/>
        </w:rPr>
      </w:pPr>
    </w:p>
    <w:p w14:paraId="61D1C646" w14:textId="727DFDD1" w:rsidR="009D1637" w:rsidRPr="004E745D" w:rsidRDefault="009D1637">
      <w:pPr>
        <w:spacing w:line="20" w:lineRule="exact"/>
        <w:ind w:left="8141"/>
        <w:rPr>
          <w:sz w:val="2"/>
        </w:rPr>
      </w:pPr>
    </w:p>
    <w:p w14:paraId="47B059CD" w14:textId="77777777" w:rsidR="009D1637" w:rsidRPr="004E745D" w:rsidRDefault="00D16E4D" w:rsidP="00C4659C">
      <w:pPr>
        <w:pStyle w:val="ListParagraph"/>
        <w:tabs>
          <w:tab w:val="left" w:pos="6908"/>
        </w:tabs>
        <w:ind w:left="0" w:firstLine="0"/>
        <w:rPr>
          <w:sz w:val="25"/>
        </w:rPr>
      </w:pPr>
      <w:r w:rsidRPr="004E745D">
        <w:rPr>
          <w:sz w:val="25"/>
        </w:rPr>
        <w:t>Notary Public</w:t>
      </w:r>
    </w:p>
    <w:p w14:paraId="5371D64D" w14:textId="77777777" w:rsidR="009D1637" w:rsidRPr="004E745D" w:rsidRDefault="00D16E4D" w:rsidP="00C4659C">
      <w:pPr>
        <w:pStyle w:val="ListParagraph"/>
        <w:tabs>
          <w:tab w:val="left" w:pos="6918"/>
        </w:tabs>
        <w:ind w:left="0" w:firstLine="0"/>
        <w:rPr>
          <w:sz w:val="25"/>
        </w:rPr>
      </w:pPr>
      <w:r w:rsidRPr="004E745D">
        <w:rPr>
          <w:sz w:val="25"/>
        </w:rPr>
        <w:t>State of Wisconsin</w:t>
      </w:r>
    </w:p>
    <w:p w14:paraId="51373717" w14:textId="015D7667" w:rsidR="009D1637" w:rsidRDefault="00D16E4D" w:rsidP="00C4659C">
      <w:pPr>
        <w:pStyle w:val="ListParagraph"/>
        <w:ind w:left="0" w:firstLine="0"/>
        <w:rPr>
          <w:sz w:val="25"/>
          <w:u w:val="single"/>
        </w:rPr>
      </w:pPr>
      <w:r w:rsidRPr="004E745D">
        <w:rPr>
          <w:sz w:val="25"/>
        </w:rPr>
        <w:t xml:space="preserve">My Commission Expires </w:t>
      </w:r>
      <w:r w:rsidR="00C4659C">
        <w:rPr>
          <w:sz w:val="25"/>
          <w:u w:val="single"/>
        </w:rPr>
        <w:tab/>
      </w:r>
      <w:r w:rsidR="00C4659C">
        <w:rPr>
          <w:sz w:val="25"/>
          <w:u w:val="single"/>
        </w:rPr>
        <w:tab/>
      </w:r>
      <w:r w:rsidR="00C4659C">
        <w:rPr>
          <w:sz w:val="25"/>
          <w:u w:val="single"/>
        </w:rPr>
        <w:tab/>
      </w:r>
    </w:p>
    <w:p w14:paraId="1C0AB978" w14:textId="77777777" w:rsidR="00C4659C" w:rsidRDefault="00C4659C" w:rsidP="00C4659C">
      <w:pPr>
        <w:pStyle w:val="ListParagraph"/>
        <w:ind w:left="0" w:firstLine="0"/>
        <w:rPr>
          <w:sz w:val="25"/>
        </w:rPr>
        <w:sectPr w:rsidR="00C4659C" w:rsidSect="003F30D8">
          <w:pgSz w:w="12140" w:h="15800"/>
          <w:pgMar w:top="1440" w:right="1440" w:bottom="1440" w:left="1440" w:header="0" w:footer="664" w:gutter="0"/>
          <w:cols w:space="720"/>
          <w:docGrid w:linePitch="299"/>
        </w:sectPr>
      </w:pPr>
    </w:p>
    <w:p w14:paraId="35EF8010" w14:textId="31F1FD51" w:rsidR="00C4659C" w:rsidRPr="003F30D8" w:rsidRDefault="00C4659C" w:rsidP="00C4659C">
      <w:pPr>
        <w:tabs>
          <w:tab w:val="left" w:pos="906"/>
        </w:tabs>
        <w:spacing w:line="480" w:lineRule="auto"/>
        <w:ind w:firstLine="720"/>
        <w:rPr>
          <w:sz w:val="24"/>
          <w:szCs w:val="24"/>
        </w:rPr>
      </w:pPr>
      <w:r w:rsidRPr="003F30D8">
        <w:rPr>
          <w:b/>
          <w:sz w:val="24"/>
          <w:szCs w:val="24"/>
        </w:rPr>
        <w:lastRenderedPageBreak/>
        <w:t xml:space="preserve">IN WITNESS WHEREOF, </w:t>
      </w:r>
      <w:r w:rsidRPr="003F30D8">
        <w:rPr>
          <w:sz w:val="24"/>
          <w:szCs w:val="24"/>
        </w:rPr>
        <w:t xml:space="preserve">the </w:t>
      </w:r>
      <w:r>
        <w:rPr>
          <w:sz w:val="24"/>
          <w:szCs w:val="24"/>
        </w:rPr>
        <w:t>Town of Berry</w:t>
      </w:r>
      <w:r w:rsidRPr="003F30D8">
        <w:rPr>
          <w:sz w:val="24"/>
          <w:szCs w:val="24"/>
        </w:rPr>
        <w:t xml:space="preserve">, </w:t>
      </w:r>
      <w:r>
        <w:rPr>
          <w:sz w:val="24"/>
          <w:szCs w:val="24"/>
        </w:rPr>
        <w:t>9046 State Road 19</w:t>
      </w:r>
      <w:r w:rsidRPr="003F30D8">
        <w:rPr>
          <w:sz w:val="24"/>
          <w:szCs w:val="24"/>
        </w:rPr>
        <w:t xml:space="preserve">, </w:t>
      </w:r>
      <w:proofErr w:type="spellStart"/>
      <w:r>
        <w:rPr>
          <w:sz w:val="24"/>
          <w:szCs w:val="24"/>
        </w:rPr>
        <w:t>Mazonmanie</w:t>
      </w:r>
      <w:proofErr w:type="spellEnd"/>
      <w:r w:rsidRPr="003F30D8">
        <w:rPr>
          <w:sz w:val="24"/>
          <w:szCs w:val="24"/>
        </w:rPr>
        <w:t>, WI 53</w:t>
      </w:r>
      <w:r>
        <w:rPr>
          <w:sz w:val="24"/>
          <w:szCs w:val="24"/>
        </w:rPr>
        <w:t>560</w:t>
      </w:r>
      <w:r w:rsidRPr="003F30D8">
        <w:rPr>
          <w:sz w:val="24"/>
          <w:szCs w:val="24"/>
        </w:rPr>
        <w:t xml:space="preserve">, Dane County, Wisconsin, by its </w:t>
      </w:r>
      <w:r>
        <w:rPr>
          <w:sz w:val="24"/>
          <w:szCs w:val="24"/>
        </w:rPr>
        <w:t>Town</w:t>
      </w:r>
      <w:r w:rsidRPr="003F30D8">
        <w:rPr>
          <w:sz w:val="24"/>
          <w:szCs w:val="24"/>
        </w:rPr>
        <w:t xml:space="preserve"> Board has caused this </w:t>
      </w:r>
      <w:r w:rsidR="00547919">
        <w:rPr>
          <w:sz w:val="24"/>
          <w:szCs w:val="24"/>
        </w:rPr>
        <w:t>contract</w:t>
      </w:r>
      <w:r w:rsidRPr="003F30D8">
        <w:rPr>
          <w:sz w:val="24"/>
          <w:szCs w:val="24"/>
        </w:rPr>
        <w:t xml:space="preserve"> to be signed by its </w:t>
      </w:r>
      <w:r w:rsidR="00547919">
        <w:rPr>
          <w:sz w:val="24"/>
          <w:szCs w:val="24"/>
        </w:rPr>
        <w:t xml:space="preserve">Town Chairperson </w:t>
      </w:r>
      <w:r w:rsidRPr="003F30D8">
        <w:rPr>
          <w:sz w:val="24"/>
          <w:szCs w:val="24"/>
        </w:rPr>
        <w:t xml:space="preserve">and by its </w:t>
      </w:r>
      <w:r w:rsidR="00547919">
        <w:rPr>
          <w:sz w:val="24"/>
          <w:szCs w:val="24"/>
        </w:rPr>
        <w:t>Town</w:t>
      </w:r>
      <w:r w:rsidRPr="003F30D8">
        <w:rPr>
          <w:sz w:val="24"/>
          <w:szCs w:val="24"/>
        </w:rPr>
        <w:t xml:space="preserve"> Clerk</w:t>
      </w:r>
      <w:r w:rsidR="00547919">
        <w:rPr>
          <w:sz w:val="24"/>
          <w:szCs w:val="24"/>
        </w:rPr>
        <w:t>-Treasurer</w:t>
      </w:r>
      <w:r w:rsidRPr="003F30D8">
        <w:rPr>
          <w:sz w:val="24"/>
          <w:szCs w:val="24"/>
        </w:rPr>
        <w:t>, to be effective as of _______________, 2026.</w:t>
      </w:r>
    </w:p>
    <w:p w14:paraId="3D4E9B25" w14:textId="634569FC" w:rsidR="00933757" w:rsidRDefault="00547919" w:rsidP="00933757">
      <w:pPr>
        <w:pStyle w:val="Heading4"/>
        <w:ind w:left="5760"/>
        <w:jc w:val="left"/>
        <w:rPr>
          <w:b/>
          <w:bCs/>
          <w:u w:val="none"/>
        </w:rPr>
      </w:pPr>
      <w:r>
        <w:rPr>
          <w:b/>
          <w:bCs/>
          <w:u w:val="none"/>
        </w:rPr>
        <w:t>TOWN OF BERRY</w:t>
      </w:r>
    </w:p>
    <w:p w14:paraId="4010B59D" w14:textId="6B1B629C" w:rsidR="00C4659C" w:rsidRPr="003F30D8" w:rsidRDefault="00C4659C" w:rsidP="00933757">
      <w:pPr>
        <w:pStyle w:val="Heading4"/>
        <w:ind w:left="5760"/>
        <w:jc w:val="left"/>
        <w:rPr>
          <w:b/>
          <w:bCs/>
          <w:u w:val="none"/>
        </w:rPr>
      </w:pPr>
      <w:r w:rsidRPr="003F30D8">
        <w:rPr>
          <w:b/>
          <w:bCs/>
          <w:u w:val="none"/>
        </w:rPr>
        <w:t>DANE COUNTY, WISCONSIN</w:t>
      </w:r>
    </w:p>
    <w:p w14:paraId="5C140CAB" w14:textId="77777777" w:rsidR="00C4659C" w:rsidRPr="004E745D" w:rsidRDefault="00C4659C" w:rsidP="00C4659C">
      <w:pPr>
        <w:pStyle w:val="BodyText"/>
        <w:jc w:val="right"/>
        <w:rPr>
          <w:b/>
        </w:rPr>
      </w:pPr>
    </w:p>
    <w:p w14:paraId="0836E4A6" w14:textId="77777777" w:rsidR="00C4659C" w:rsidRPr="004E745D" w:rsidRDefault="00C4659C" w:rsidP="00C4659C">
      <w:pPr>
        <w:pStyle w:val="BodyText"/>
        <w:spacing w:before="64"/>
        <w:jc w:val="right"/>
        <w:rPr>
          <w:b/>
        </w:rPr>
      </w:pPr>
    </w:p>
    <w:p w14:paraId="3CEE76B1" w14:textId="77777777" w:rsidR="00C4659C" w:rsidRPr="003F30D8" w:rsidRDefault="00C4659C" w:rsidP="00C4659C">
      <w:pPr>
        <w:pStyle w:val="BodyText"/>
        <w:tabs>
          <w:tab w:val="left" w:pos="4559"/>
          <w:tab w:val="left" w:pos="8238"/>
        </w:tabs>
        <w:ind w:left="3835"/>
        <w:jc w:val="right"/>
      </w:pPr>
      <w:r w:rsidRPr="003F30D8">
        <w:t>BY:</w:t>
      </w:r>
      <w:r w:rsidRPr="003F30D8">
        <w:tab/>
      </w:r>
      <w:r w:rsidRPr="003F30D8">
        <w:rPr>
          <w:u w:val="single"/>
        </w:rPr>
        <w:tab/>
      </w:r>
    </w:p>
    <w:p w14:paraId="234C3B98" w14:textId="2175BC56" w:rsidR="00C4659C" w:rsidRDefault="00C4659C" w:rsidP="00C4659C">
      <w:pPr>
        <w:spacing w:before="22"/>
        <w:ind w:left="3904"/>
        <w:jc w:val="right"/>
        <w:rPr>
          <w:sz w:val="24"/>
          <w:szCs w:val="24"/>
        </w:rPr>
      </w:pPr>
      <w:r w:rsidRPr="003F30D8">
        <w:rPr>
          <w:sz w:val="24"/>
          <w:szCs w:val="24"/>
        </w:rPr>
        <w:t xml:space="preserve">, </w:t>
      </w:r>
      <w:r w:rsidR="00547919">
        <w:rPr>
          <w:sz w:val="24"/>
          <w:szCs w:val="24"/>
        </w:rPr>
        <w:t>Town</w:t>
      </w:r>
      <w:r w:rsidRPr="003F30D8">
        <w:rPr>
          <w:sz w:val="24"/>
          <w:szCs w:val="24"/>
        </w:rPr>
        <w:t xml:space="preserve"> </w:t>
      </w:r>
      <w:r w:rsidR="00547919">
        <w:rPr>
          <w:sz w:val="24"/>
          <w:szCs w:val="24"/>
        </w:rPr>
        <w:t>Chairperson</w:t>
      </w:r>
    </w:p>
    <w:p w14:paraId="3E970126" w14:textId="77777777" w:rsidR="00C4659C" w:rsidRDefault="00C4659C" w:rsidP="00C4659C">
      <w:pPr>
        <w:spacing w:before="22"/>
        <w:ind w:left="3904"/>
        <w:jc w:val="right"/>
        <w:rPr>
          <w:sz w:val="24"/>
          <w:szCs w:val="24"/>
        </w:rPr>
      </w:pPr>
    </w:p>
    <w:p w14:paraId="4213DADB" w14:textId="77777777" w:rsidR="00C4659C" w:rsidRPr="003F30D8" w:rsidRDefault="00C4659C" w:rsidP="00C4659C">
      <w:pPr>
        <w:spacing w:before="22"/>
        <w:ind w:left="3904"/>
        <w:jc w:val="right"/>
        <w:rPr>
          <w:sz w:val="24"/>
          <w:szCs w:val="24"/>
        </w:rPr>
      </w:pPr>
    </w:p>
    <w:p w14:paraId="0EBFEB6A" w14:textId="77777777" w:rsidR="00C4659C" w:rsidRPr="003F30D8" w:rsidRDefault="00C4659C" w:rsidP="00C4659C">
      <w:pPr>
        <w:pStyle w:val="Heading3"/>
        <w:jc w:val="right"/>
        <w:rPr>
          <w:u w:val="none"/>
        </w:rPr>
      </w:pPr>
      <w:r w:rsidRPr="003F30D8">
        <w:rPr>
          <w:u w:val="none"/>
        </w:rPr>
        <w:t>ATTESTED BY:</w:t>
      </w:r>
      <w:r>
        <w:rPr>
          <w:u w:val="none"/>
        </w:rPr>
        <w:tab/>
      </w:r>
      <w:r>
        <w:rPr>
          <w:u w:val="none"/>
        </w:rPr>
        <w:tab/>
      </w:r>
      <w:r>
        <w:rPr>
          <w:u w:val="none"/>
        </w:rPr>
        <w:tab/>
      </w:r>
      <w:r>
        <w:rPr>
          <w:u w:val="none"/>
        </w:rPr>
        <w:tab/>
      </w:r>
    </w:p>
    <w:p w14:paraId="73B6EB8A" w14:textId="77777777" w:rsidR="00C4659C" w:rsidRDefault="00C4659C" w:rsidP="00C4659C">
      <w:pPr>
        <w:tabs>
          <w:tab w:val="left" w:pos="6045"/>
        </w:tabs>
        <w:spacing w:before="15"/>
        <w:ind w:left="139"/>
        <w:jc w:val="right"/>
        <w:rPr>
          <w:sz w:val="25"/>
        </w:rPr>
      </w:pPr>
    </w:p>
    <w:p w14:paraId="4B770983" w14:textId="77777777" w:rsidR="00C4659C" w:rsidRPr="003F30D8" w:rsidRDefault="00C4659C" w:rsidP="00C4659C">
      <w:pPr>
        <w:jc w:val="right"/>
        <w:rPr>
          <w:sz w:val="25"/>
          <w:u w:val="single"/>
        </w:rPr>
      </w:pPr>
      <w:r>
        <w:rPr>
          <w:sz w:val="25"/>
          <w:u w:val="single"/>
        </w:rPr>
        <w:tab/>
      </w:r>
      <w:r>
        <w:rPr>
          <w:sz w:val="25"/>
          <w:u w:val="single"/>
        </w:rPr>
        <w:tab/>
      </w:r>
      <w:r>
        <w:rPr>
          <w:sz w:val="25"/>
          <w:u w:val="single"/>
        </w:rPr>
        <w:tab/>
      </w:r>
      <w:r>
        <w:rPr>
          <w:sz w:val="25"/>
          <w:u w:val="single"/>
        </w:rPr>
        <w:tab/>
      </w:r>
      <w:r>
        <w:rPr>
          <w:sz w:val="25"/>
          <w:u w:val="single"/>
        </w:rPr>
        <w:tab/>
      </w:r>
    </w:p>
    <w:p w14:paraId="30B4D483" w14:textId="3CC6EB09" w:rsidR="00C4659C" w:rsidRPr="004E745D" w:rsidRDefault="00C4659C" w:rsidP="00C4659C">
      <w:pPr>
        <w:tabs>
          <w:tab w:val="left" w:pos="6045"/>
        </w:tabs>
        <w:jc w:val="right"/>
        <w:rPr>
          <w:sz w:val="25"/>
        </w:rPr>
      </w:pPr>
      <w:r w:rsidRPr="004E745D">
        <w:rPr>
          <w:sz w:val="25"/>
        </w:rPr>
        <w:t xml:space="preserve">, </w:t>
      </w:r>
      <w:r w:rsidR="00547919">
        <w:rPr>
          <w:sz w:val="25"/>
        </w:rPr>
        <w:t>Town Clerk-Treasurer</w:t>
      </w:r>
    </w:p>
    <w:p w14:paraId="24496AFA" w14:textId="77777777" w:rsidR="00C4659C" w:rsidRDefault="00C4659C" w:rsidP="00C4659C">
      <w:pPr>
        <w:tabs>
          <w:tab w:val="left" w:pos="4193"/>
        </w:tabs>
        <w:spacing w:before="14"/>
        <w:ind w:left="146"/>
        <w:rPr>
          <w:sz w:val="25"/>
        </w:rPr>
      </w:pPr>
    </w:p>
    <w:p w14:paraId="2F99B3F1" w14:textId="77777777" w:rsidR="00C4659C" w:rsidRDefault="00C4659C" w:rsidP="00C4659C">
      <w:pPr>
        <w:tabs>
          <w:tab w:val="left" w:pos="4193"/>
        </w:tabs>
        <w:rPr>
          <w:sz w:val="25"/>
        </w:rPr>
      </w:pPr>
      <w:r w:rsidRPr="004E745D">
        <w:rPr>
          <w:sz w:val="25"/>
        </w:rPr>
        <w:tab/>
      </w:r>
    </w:p>
    <w:p w14:paraId="3698E417" w14:textId="77777777" w:rsidR="00C4659C" w:rsidRPr="004E745D" w:rsidRDefault="00C4659C" w:rsidP="00C4659C">
      <w:pPr>
        <w:tabs>
          <w:tab w:val="left" w:pos="4193"/>
        </w:tabs>
        <w:jc w:val="center"/>
        <w:rPr>
          <w:b/>
          <w:sz w:val="24"/>
        </w:rPr>
      </w:pPr>
      <w:r w:rsidRPr="004E745D">
        <w:rPr>
          <w:b/>
          <w:sz w:val="24"/>
        </w:rPr>
        <w:t>ACKNOWLEDGEMENT</w:t>
      </w:r>
    </w:p>
    <w:p w14:paraId="22732165" w14:textId="77777777" w:rsidR="00C4659C" w:rsidRPr="004E745D" w:rsidRDefault="00C4659C" w:rsidP="00C4659C">
      <w:pPr>
        <w:spacing w:before="8"/>
        <w:rPr>
          <w:sz w:val="25"/>
        </w:rPr>
      </w:pPr>
    </w:p>
    <w:p w14:paraId="35D4EDC5" w14:textId="20451D42" w:rsidR="00C4659C" w:rsidRDefault="00C4659C" w:rsidP="00C4659C">
      <w:pPr>
        <w:tabs>
          <w:tab w:val="left" w:pos="904"/>
          <w:tab w:val="left" w:pos="4561"/>
          <w:tab w:val="left" w:pos="5185"/>
          <w:tab w:val="left" w:pos="8230"/>
        </w:tabs>
        <w:rPr>
          <w:sz w:val="25"/>
        </w:rPr>
      </w:pPr>
      <w:r w:rsidRPr="00C4659C">
        <w:rPr>
          <w:sz w:val="25"/>
        </w:rPr>
        <w:t xml:space="preserve">Personally came before me this </w:t>
      </w:r>
      <w:r>
        <w:rPr>
          <w:sz w:val="25"/>
          <w:u w:val="single"/>
        </w:rPr>
        <w:tab/>
      </w:r>
      <w:r>
        <w:rPr>
          <w:sz w:val="25"/>
        </w:rPr>
        <w:t xml:space="preserve"> day </w:t>
      </w:r>
      <w:r w:rsidRPr="00C4659C">
        <w:rPr>
          <w:sz w:val="25"/>
        </w:rPr>
        <w:t xml:space="preserve">of </w:t>
      </w:r>
      <w:r>
        <w:rPr>
          <w:sz w:val="25"/>
          <w:u w:val="single"/>
        </w:rPr>
        <w:tab/>
      </w:r>
      <w:r>
        <w:rPr>
          <w:sz w:val="25"/>
        </w:rPr>
        <w:t xml:space="preserve">, </w:t>
      </w:r>
      <w:r w:rsidRPr="00C4659C">
        <w:rPr>
          <w:sz w:val="25"/>
        </w:rPr>
        <w:t xml:space="preserve">2026, </w:t>
      </w:r>
      <w:r>
        <w:rPr>
          <w:sz w:val="25"/>
        </w:rPr>
        <w:t xml:space="preserve"> </w:t>
      </w:r>
      <w:r w:rsidR="00547919">
        <w:rPr>
          <w:sz w:val="25"/>
        </w:rPr>
        <w:t>Town Chairperson</w:t>
      </w:r>
      <w:r w:rsidRPr="00C4659C">
        <w:rPr>
          <w:sz w:val="25"/>
        </w:rPr>
        <w:t xml:space="preserve"> and </w:t>
      </w:r>
      <w:r w:rsidR="00547919">
        <w:rPr>
          <w:sz w:val="25"/>
        </w:rPr>
        <w:t>Town Clerk-Treasurer</w:t>
      </w:r>
      <w:r w:rsidRPr="00C4659C">
        <w:rPr>
          <w:sz w:val="25"/>
        </w:rPr>
        <w:t xml:space="preserve"> of the above named </w:t>
      </w:r>
      <w:r w:rsidR="00547919">
        <w:rPr>
          <w:sz w:val="25"/>
        </w:rPr>
        <w:t>Town of Berry</w:t>
      </w:r>
      <w:r w:rsidRPr="00C4659C">
        <w:rPr>
          <w:sz w:val="25"/>
        </w:rPr>
        <w:t>, Dane County, Wisconsin, to me known to be the persons who executed the foregoing</w:t>
      </w:r>
      <w:r>
        <w:rPr>
          <w:sz w:val="25"/>
        </w:rPr>
        <w:t xml:space="preserve"> </w:t>
      </w:r>
      <w:r w:rsidRPr="00C4659C">
        <w:rPr>
          <w:sz w:val="25"/>
        </w:rPr>
        <w:t xml:space="preserve">instrument and to me known to be such </w:t>
      </w:r>
      <w:r w:rsidR="00547919">
        <w:rPr>
          <w:sz w:val="25"/>
        </w:rPr>
        <w:t>Town Chairperson</w:t>
      </w:r>
      <w:r w:rsidRPr="00C4659C">
        <w:rPr>
          <w:sz w:val="25"/>
        </w:rPr>
        <w:t xml:space="preserve"> and </w:t>
      </w:r>
      <w:r w:rsidR="00547919">
        <w:rPr>
          <w:sz w:val="25"/>
        </w:rPr>
        <w:t>Town Clerk-Treasurer</w:t>
      </w:r>
      <w:r w:rsidRPr="00C4659C">
        <w:rPr>
          <w:sz w:val="25"/>
        </w:rPr>
        <w:t xml:space="preserve"> and acknowledged that</w:t>
      </w:r>
      <w:r>
        <w:rPr>
          <w:sz w:val="25"/>
        </w:rPr>
        <w:t xml:space="preserve"> </w:t>
      </w:r>
      <w:r w:rsidRPr="00C4659C">
        <w:rPr>
          <w:sz w:val="25"/>
        </w:rPr>
        <w:t xml:space="preserve">they executed the foregoing instrument as such officers as the act of said </w:t>
      </w:r>
      <w:r w:rsidR="00547919">
        <w:rPr>
          <w:sz w:val="25"/>
        </w:rPr>
        <w:t xml:space="preserve">Town </w:t>
      </w:r>
      <w:r w:rsidRPr="00C4659C">
        <w:rPr>
          <w:sz w:val="25"/>
        </w:rPr>
        <w:t>by its authority.</w:t>
      </w:r>
    </w:p>
    <w:p w14:paraId="44B25C62" w14:textId="77777777" w:rsidR="00C4659C" w:rsidRDefault="00C4659C" w:rsidP="00C4659C">
      <w:pPr>
        <w:tabs>
          <w:tab w:val="left" w:pos="904"/>
          <w:tab w:val="left" w:pos="4561"/>
          <w:tab w:val="left" w:pos="5185"/>
          <w:tab w:val="left" w:pos="8230"/>
        </w:tabs>
        <w:rPr>
          <w:sz w:val="25"/>
        </w:rPr>
      </w:pPr>
    </w:p>
    <w:p w14:paraId="098EEFD3" w14:textId="77777777" w:rsidR="00C4659C" w:rsidRDefault="00C4659C" w:rsidP="00C4659C">
      <w:pPr>
        <w:rPr>
          <w:sz w:val="25"/>
          <w:u w:val="single"/>
        </w:rPr>
      </w:pPr>
      <w:r>
        <w:rPr>
          <w:sz w:val="25"/>
          <w:u w:val="single"/>
        </w:rPr>
        <w:tab/>
      </w:r>
      <w:r>
        <w:rPr>
          <w:sz w:val="25"/>
          <w:u w:val="single"/>
        </w:rPr>
        <w:tab/>
      </w:r>
      <w:r>
        <w:rPr>
          <w:sz w:val="25"/>
          <w:u w:val="single"/>
        </w:rPr>
        <w:tab/>
      </w:r>
      <w:r>
        <w:rPr>
          <w:sz w:val="25"/>
          <w:u w:val="single"/>
        </w:rPr>
        <w:tab/>
      </w:r>
    </w:p>
    <w:p w14:paraId="4B932B6C" w14:textId="77777777" w:rsidR="00C4659C" w:rsidRPr="00C4659C" w:rsidRDefault="00C4659C" w:rsidP="00C4659C">
      <w:pPr>
        <w:rPr>
          <w:sz w:val="25"/>
          <w:u w:val="single"/>
        </w:rPr>
      </w:pPr>
    </w:p>
    <w:p w14:paraId="67F5A9CB" w14:textId="77777777" w:rsidR="00C4659C" w:rsidRPr="004E745D" w:rsidRDefault="00C4659C" w:rsidP="00C4659C">
      <w:pPr>
        <w:spacing w:line="20" w:lineRule="exact"/>
        <w:ind w:left="8141"/>
        <w:rPr>
          <w:sz w:val="2"/>
        </w:rPr>
      </w:pPr>
    </w:p>
    <w:p w14:paraId="567FCF99" w14:textId="77777777" w:rsidR="00C4659C" w:rsidRPr="004E745D" w:rsidRDefault="00C4659C" w:rsidP="00C4659C">
      <w:pPr>
        <w:pStyle w:val="ListParagraph"/>
        <w:tabs>
          <w:tab w:val="left" w:pos="6908"/>
        </w:tabs>
        <w:ind w:left="0" w:firstLine="0"/>
        <w:rPr>
          <w:sz w:val="25"/>
        </w:rPr>
      </w:pPr>
      <w:r w:rsidRPr="004E745D">
        <w:rPr>
          <w:sz w:val="25"/>
        </w:rPr>
        <w:t>Notary Public</w:t>
      </w:r>
    </w:p>
    <w:p w14:paraId="004C0E48" w14:textId="77777777" w:rsidR="00C4659C" w:rsidRPr="004E745D" w:rsidRDefault="00C4659C" w:rsidP="00C4659C">
      <w:pPr>
        <w:pStyle w:val="ListParagraph"/>
        <w:tabs>
          <w:tab w:val="left" w:pos="6918"/>
        </w:tabs>
        <w:ind w:left="0" w:firstLine="0"/>
        <w:rPr>
          <w:sz w:val="25"/>
        </w:rPr>
      </w:pPr>
      <w:r w:rsidRPr="004E745D">
        <w:rPr>
          <w:sz w:val="25"/>
        </w:rPr>
        <w:t>State of Wisconsin</w:t>
      </w:r>
    </w:p>
    <w:p w14:paraId="7693D00B" w14:textId="77777777" w:rsidR="00547919" w:rsidRDefault="00C4659C" w:rsidP="00C4659C">
      <w:pPr>
        <w:pStyle w:val="ListParagraph"/>
        <w:ind w:left="0" w:firstLine="0"/>
        <w:rPr>
          <w:sz w:val="25"/>
          <w:u w:val="single"/>
        </w:rPr>
        <w:sectPr w:rsidR="00547919" w:rsidSect="003F30D8">
          <w:pgSz w:w="12140" w:h="15800"/>
          <w:pgMar w:top="1440" w:right="1440" w:bottom="1440" w:left="1440" w:header="0" w:footer="664" w:gutter="0"/>
          <w:cols w:space="720"/>
          <w:docGrid w:linePitch="299"/>
        </w:sectPr>
      </w:pPr>
      <w:r w:rsidRPr="004E745D">
        <w:rPr>
          <w:sz w:val="25"/>
        </w:rPr>
        <w:t xml:space="preserve">My Commission Expires </w:t>
      </w:r>
      <w:r>
        <w:rPr>
          <w:sz w:val="25"/>
          <w:u w:val="single"/>
        </w:rPr>
        <w:tab/>
      </w:r>
      <w:r>
        <w:rPr>
          <w:sz w:val="25"/>
          <w:u w:val="single"/>
        </w:rPr>
        <w:tab/>
      </w:r>
      <w:r>
        <w:rPr>
          <w:sz w:val="25"/>
          <w:u w:val="single"/>
        </w:rPr>
        <w:tab/>
      </w:r>
    </w:p>
    <w:p w14:paraId="420F8D7C" w14:textId="743CEF48" w:rsidR="00547919" w:rsidRPr="003F30D8" w:rsidRDefault="00547919" w:rsidP="00547919">
      <w:pPr>
        <w:tabs>
          <w:tab w:val="left" w:pos="906"/>
        </w:tabs>
        <w:spacing w:line="480" w:lineRule="auto"/>
        <w:ind w:firstLine="720"/>
        <w:rPr>
          <w:sz w:val="24"/>
          <w:szCs w:val="24"/>
        </w:rPr>
      </w:pPr>
      <w:r w:rsidRPr="003F30D8">
        <w:rPr>
          <w:b/>
          <w:sz w:val="24"/>
          <w:szCs w:val="24"/>
        </w:rPr>
        <w:lastRenderedPageBreak/>
        <w:t xml:space="preserve">IN WITNESS WHEREOF, </w:t>
      </w:r>
      <w:r w:rsidRPr="003F30D8">
        <w:rPr>
          <w:sz w:val="24"/>
          <w:szCs w:val="24"/>
        </w:rPr>
        <w:t xml:space="preserve">the </w:t>
      </w:r>
      <w:r>
        <w:rPr>
          <w:sz w:val="24"/>
          <w:szCs w:val="24"/>
        </w:rPr>
        <w:t>Town of Cross Plains</w:t>
      </w:r>
      <w:r w:rsidRPr="003F30D8">
        <w:rPr>
          <w:sz w:val="24"/>
          <w:szCs w:val="24"/>
        </w:rPr>
        <w:t xml:space="preserve">, </w:t>
      </w:r>
      <w:r>
        <w:rPr>
          <w:sz w:val="24"/>
          <w:szCs w:val="24"/>
        </w:rPr>
        <w:t>4734 County Road P</w:t>
      </w:r>
      <w:r w:rsidRPr="003F30D8">
        <w:rPr>
          <w:sz w:val="24"/>
          <w:szCs w:val="24"/>
        </w:rPr>
        <w:t xml:space="preserve">, Cross Plains, WI 53528, Dane County, Wisconsin, by its </w:t>
      </w:r>
      <w:r>
        <w:rPr>
          <w:sz w:val="24"/>
          <w:szCs w:val="24"/>
        </w:rPr>
        <w:t>Town</w:t>
      </w:r>
      <w:r w:rsidRPr="003F30D8">
        <w:rPr>
          <w:sz w:val="24"/>
          <w:szCs w:val="24"/>
        </w:rPr>
        <w:t xml:space="preserve"> Board has caused this Agreement to be signed by its </w:t>
      </w:r>
      <w:r>
        <w:rPr>
          <w:sz w:val="24"/>
          <w:szCs w:val="24"/>
        </w:rPr>
        <w:t>Town Chairperson</w:t>
      </w:r>
      <w:r w:rsidRPr="003F30D8">
        <w:rPr>
          <w:sz w:val="24"/>
          <w:szCs w:val="24"/>
        </w:rPr>
        <w:t xml:space="preserve"> and by its </w:t>
      </w:r>
      <w:r>
        <w:rPr>
          <w:sz w:val="24"/>
          <w:szCs w:val="24"/>
        </w:rPr>
        <w:t>Town</w:t>
      </w:r>
      <w:r w:rsidRPr="003F30D8">
        <w:rPr>
          <w:sz w:val="24"/>
          <w:szCs w:val="24"/>
        </w:rPr>
        <w:t xml:space="preserve"> Clerk</w:t>
      </w:r>
      <w:r>
        <w:rPr>
          <w:sz w:val="24"/>
          <w:szCs w:val="24"/>
        </w:rPr>
        <w:t>-Treasurer</w:t>
      </w:r>
      <w:r w:rsidRPr="003F30D8">
        <w:rPr>
          <w:sz w:val="24"/>
          <w:szCs w:val="24"/>
        </w:rPr>
        <w:t>, to be effective as of _______________, 2026.</w:t>
      </w:r>
    </w:p>
    <w:p w14:paraId="523E61D7" w14:textId="24E20C5B" w:rsidR="00933757" w:rsidRDefault="00547919" w:rsidP="00933757">
      <w:pPr>
        <w:pStyle w:val="Heading4"/>
        <w:ind w:left="5760"/>
        <w:jc w:val="left"/>
        <w:rPr>
          <w:b/>
          <w:bCs/>
          <w:u w:val="none"/>
        </w:rPr>
      </w:pPr>
      <w:r>
        <w:rPr>
          <w:b/>
          <w:bCs/>
          <w:u w:val="none"/>
        </w:rPr>
        <w:t>TOWN OF CROSS PLAINS</w:t>
      </w:r>
    </w:p>
    <w:p w14:paraId="69B39381" w14:textId="5FE3B006" w:rsidR="00547919" w:rsidRPr="003F30D8" w:rsidRDefault="00547919" w:rsidP="00933757">
      <w:pPr>
        <w:pStyle w:val="Heading4"/>
        <w:ind w:left="5760"/>
        <w:jc w:val="left"/>
        <w:rPr>
          <w:b/>
          <w:bCs/>
          <w:u w:val="none"/>
        </w:rPr>
      </w:pPr>
      <w:r w:rsidRPr="003F30D8">
        <w:rPr>
          <w:b/>
          <w:bCs/>
          <w:u w:val="none"/>
        </w:rPr>
        <w:t>DANE COUNTY, WISCONSIN</w:t>
      </w:r>
    </w:p>
    <w:p w14:paraId="292EA451" w14:textId="77777777" w:rsidR="00547919" w:rsidRPr="004E745D" w:rsidRDefault="00547919" w:rsidP="00547919">
      <w:pPr>
        <w:pStyle w:val="BodyText"/>
        <w:jc w:val="right"/>
        <w:rPr>
          <w:b/>
        </w:rPr>
      </w:pPr>
    </w:p>
    <w:p w14:paraId="7D6272D7" w14:textId="77777777" w:rsidR="00547919" w:rsidRPr="004E745D" w:rsidRDefault="00547919" w:rsidP="00547919">
      <w:pPr>
        <w:pStyle w:val="BodyText"/>
        <w:spacing w:before="64"/>
        <w:jc w:val="right"/>
        <w:rPr>
          <w:b/>
        </w:rPr>
      </w:pPr>
    </w:p>
    <w:p w14:paraId="44DCA3E2" w14:textId="77777777" w:rsidR="00547919" w:rsidRPr="003F30D8" w:rsidRDefault="00547919" w:rsidP="00547919">
      <w:pPr>
        <w:pStyle w:val="BodyText"/>
        <w:tabs>
          <w:tab w:val="left" w:pos="4559"/>
          <w:tab w:val="left" w:pos="8238"/>
        </w:tabs>
        <w:ind w:left="3835"/>
        <w:jc w:val="right"/>
      </w:pPr>
      <w:r w:rsidRPr="003F30D8">
        <w:t>BY:</w:t>
      </w:r>
      <w:r w:rsidRPr="003F30D8">
        <w:tab/>
      </w:r>
      <w:r w:rsidRPr="003F30D8">
        <w:rPr>
          <w:u w:val="single"/>
        </w:rPr>
        <w:tab/>
      </w:r>
    </w:p>
    <w:p w14:paraId="5F87DFA7" w14:textId="72F0B48D" w:rsidR="00547919" w:rsidRDefault="00547919" w:rsidP="00547919">
      <w:pPr>
        <w:spacing w:before="22"/>
        <w:ind w:left="3904"/>
        <w:jc w:val="right"/>
        <w:rPr>
          <w:sz w:val="24"/>
          <w:szCs w:val="24"/>
        </w:rPr>
      </w:pPr>
      <w:r>
        <w:rPr>
          <w:sz w:val="24"/>
          <w:szCs w:val="24"/>
        </w:rPr>
        <w:t>Greg Hyer</w:t>
      </w:r>
      <w:r w:rsidRPr="003F30D8">
        <w:rPr>
          <w:sz w:val="24"/>
          <w:szCs w:val="24"/>
        </w:rPr>
        <w:t xml:space="preserve">, </w:t>
      </w:r>
      <w:r>
        <w:rPr>
          <w:sz w:val="24"/>
          <w:szCs w:val="24"/>
        </w:rPr>
        <w:t>Town Chairperson</w:t>
      </w:r>
    </w:p>
    <w:p w14:paraId="7A9BFF9A" w14:textId="77777777" w:rsidR="00547919" w:rsidRDefault="00547919" w:rsidP="00547919">
      <w:pPr>
        <w:spacing w:before="22"/>
        <w:ind w:left="3904"/>
        <w:jc w:val="right"/>
        <w:rPr>
          <w:sz w:val="24"/>
          <w:szCs w:val="24"/>
        </w:rPr>
      </w:pPr>
    </w:p>
    <w:p w14:paraId="4DA9B367" w14:textId="77777777" w:rsidR="00547919" w:rsidRPr="003F30D8" w:rsidRDefault="00547919" w:rsidP="00547919">
      <w:pPr>
        <w:spacing w:before="22"/>
        <w:ind w:left="3904"/>
        <w:jc w:val="right"/>
        <w:rPr>
          <w:sz w:val="24"/>
          <w:szCs w:val="24"/>
        </w:rPr>
      </w:pPr>
    </w:p>
    <w:p w14:paraId="02544506" w14:textId="77777777" w:rsidR="00547919" w:rsidRPr="003F30D8" w:rsidRDefault="00547919" w:rsidP="00547919">
      <w:pPr>
        <w:pStyle w:val="Heading3"/>
        <w:jc w:val="right"/>
        <w:rPr>
          <w:u w:val="none"/>
        </w:rPr>
      </w:pPr>
      <w:r w:rsidRPr="003F30D8">
        <w:rPr>
          <w:u w:val="none"/>
        </w:rPr>
        <w:t>ATTESTED BY:</w:t>
      </w:r>
      <w:r>
        <w:rPr>
          <w:u w:val="none"/>
        </w:rPr>
        <w:tab/>
      </w:r>
      <w:r>
        <w:rPr>
          <w:u w:val="none"/>
        </w:rPr>
        <w:tab/>
      </w:r>
      <w:r>
        <w:rPr>
          <w:u w:val="none"/>
        </w:rPr>
        <w:tab/>
      </w:r>
      <w:r>
        <w:rPr>
          <w:u w:val="none"/>
        </w:rPr>
        <w:tab/>
      </w:r>
    </w:p>
    <w:p w14:paraId="75E8990B" w14:textId="77777777" w:rsidR="00547919" w:rsidRDefault="00547919" w:rsidP="00547919">
      <w:pPr>
        <w:tabs>
          <w:tab w:val="left" w:pos="6045"/>
        </w:tabs>
        <w:spacing w:before="15"/>
        <w:ind w:left="139"/>
        <w:jc w:val="right"/>
        <w:rPr>
          <w:sz w:val="25"/>
        </w:rPr>
      </w:pPr>
    </w:p>
    <w:p w14:paraId="77443F18" w14:textId="77777777" w:rsidR="00547919" w:rsidRPr="003F30D8" w:rsidRDefault="00547919" w:rsidP="00547919">
      <w:pPr>
        <w:jc w:val="right"/>
        <w:rPr>
          <w:sz w:val="25"/>
          <w:u w:val="single"/>
        </w:rPr>
      </w:pPr>
      <w:r>
        <w:rPr>
          <w:sz w:val="25"/>
          <w:u w:val="single"/>
        </w:rPr>
        <w:tab/>
      </w:r>
      <w:r>
        <w:rPr>
          <w:sz w:val="25"/>
          <w:u w:val="single"/>
        </w:rPr>
        <w:tab/>
      </w:r>
      <w:r>
        <w:rPr>
          <w:sz w:val="25"/>
          <w:u w:val="single"/>
        </w:rPr>
        <w:tab/>
      </w:r>
      <w:r>
        <w:rPr>
          <w:sz w:val="25"/>
          <w:u w:val="single"/>
        </w:rPr>
        <w:tab/>
      </w:r>
      <w:r>
        <w:rPr>
          <w:sz w:val="25"/>
          <w:u w:val="single"/>
        </w:rPr>
        <w:tab/>
      </w:r>
    </w:p>
    <w:p w14:paraId="1035757B" w14:textId="11A292B9" w:rsidR="00547919" w:rsidRPr="004E745D" w:rsidRDefault="00547919" w:rsidP="00547919">
      <w:pPr>
        <w:tabs>
          <w:tab w:val="left" w:pos="6045"/>
        </w:tabs>
        <w:jc w:val="right"/>
        <w:rPr>
          <w:sz w:val="25"/>
        </w:rPr>
      </w:pPr>
      <w:r w:rsidRPr="004E745D">
        <w:rPr>
          <w:sz w:val="25"/>
        </w:rPr>
        <w:t xml:space="preserve">, </w:t>
      </w:r>
      <w:r>
        <w:rPr>
          <w:sz w:val="25"/>
        </w:rPr>
        <w:t>Town Clerk-Treasurer</w:t>
      </w:r>
    </w:p>
    <w:p w14:paraId="6DE8A99A" w14:textId="77777777" w:rsidR="00547919" w:rsidRDefault="00547919" w:rsidP="00547919">
      <w:pPr>
        <w:tabs>
          <w:tab w:val="left" w:pos="4193"/>
        </w:tabs>
        <w:spacing w:before="14"/>
        <w:ind w:left="146"/>
        <w:rPr>
          <w:sz w:val="25"/>
        </w:rPr>
      </w:pPr>
    </w:p>
    <w:p w14:paraId="11BF6273" w14:textId="77777777" w:rsidR="00547919" w:rsidRDefault="00547919" w:rsidP="00547919">
      <w:pPr>
        <w:tabs>
          <w:tab w:val="left" w:pos="4193"/>
        </w:tabs>
        <w:rPr>
          <w:sz w:val="25"/>
        </w:rPr>
      </w:pPr>
      <w:r w:rsidRPr="004E745D">
        <w:rPr>
          <w:sz w:val="25"/>
        </w:rPr>
        <w:tab/>
      </w:r>
    </w:p>
    <w:p w14:paraId="76307FA9" w14:textId="77777777" w:rsidR="00547919" w:rsidRPr="004E745D" w:rsidRDefault="00547919" w:rsidP="00547919">
      <w:pPr>
        <w:tabs>
          <w:tab w:val="left" w:pos="4193"/>
        </w:tabs>
        <w:jc w:val="center"/>
        <w:rPr>
          <w:b/>
          <w:sz w:val="24"/>
        </w:rPr>
      </w:pPr>
      <w:r w:rsidRPr="004E745D">
        <w:rPr>
          <w:b/>
          <w:sz w:val="24"/>
        </w:rPr>
        <w:t>ACKNOWLEDGEMENT</w:t>
      </w:r>
    </w:p>
    <w:p w14:paraId="3D9E64D7" w14:textId="77777777" w:rsidR="00547919" w:rsidRPr="004E745D" w:rsidRDefault="00547919" w:rsidP="00547919">
      <w:pPr>
        <w:spacing w:before="8"/>
        <w:rPr>
          <w:sz w:val="25"/>
        </w:rPr>
      </w:pPr>
    </w:p>
    <w:p w14:paraId="008F5C0F" w14:textId="4715E57D" w:rsidR="00547919" w:rsidRDefault="00547919" w:rsidP="00547919">
      <w:pPr>
        <w:tabs>
          <w:tab w:val="left" w:pos="904"/>
          <w:tab w:val="left" w:pos="4561"/>
          <w:tab w:val="left" w:pos="5185"/>
          <w:tab w:val="left" w:pos="8230"/>
        </w:tabs>
        <w:rPr>
          <w:sz w:val="25"/>
        </w:rPr>
      </w:pPr>
      <w:r w:rsidRPr="00C4659C">
        <w:rPr>
          <w:sz w:val="25"/>
        </w:rPr>
        <w:t xml:space="preserve">Personally came before me this </w:t>
      </w:r>
      <w:r>
        <w:rPr>
          <w:sz w:val="25"/>
          <w:u w:val="single"/>
        </w:rPr>
        <w:tab/>
      </w:r>
      <w:r>
        <w:rPr>
          <w:sz w:val="25"/>
        </w:rPr>
        <w:t xml:space="preserve"> day </w:t>
      </w:r>
      <w:r w:rsidRPr="00C4659C">
        <w:rPr>
          <w:sz w:val="25"/>
        </w:rPr>
        <w:t xml:space="preserve">of </w:t>
      </w:r>
      <w:r>
        <w:rPr>
          <w:sz w:val="25"/>
          <w:u w:val="single"/>
        </w:rPr>
        <w:tab/>
      </w:r>
      <w:r>
        <w:rPr>
          <w:sz w:val="25"/>
        </w:rPr>
        <w:t xml:space="preserve">, </w:t>
      </w:r>
      <w:r w:rsidRPr="00C4659C">
        <w:rPr>
          <w:sz w:val="25"/>
        </w:rPr>
        <w:t xml:space="preserve">2026, </w:t>
      </w:r>
      <w:r>
        <w:rPr>
          <w:sz w:val="25"/>
        </w:rPr>
        <w:t>Greg Hyer, Town Chairperson</w:t>
      </w:r>
      <w:r w:rsidRPr="00C4659C">
        <w:rPr>
          <w:sz w:val="25"/>
        </w:rPr>
        <w:t xml:space="preserve"> and </w:t>
      </w:r>
      <w:r>
        <w:rPr>
          <w:sz w:val="25"/>
        </w:rPr>
        <w:t>Town Clerk-Treasurer</w:t>
      </w:r>
      <w:r w:rsidRPr="00C4659C">
        <w:rPr>
          <w:sz w:val="25"/>
        </w:rPr>
        <w:t xml:space="preserve"> of the above named </w:t>
      </w:r>
      <w:r>
        <w:rPr>
          <w:sz w:val="25"/>
        </w:rPr>
        <w:t>Town of Cross Plains</w:t>
      </w:r>
      <w:r w:rsidRPr="00C4659C">
        <w:rPr>
          <w:sz w:val="25"/>
        </w:rPr>
        <w:t>, Dane County, Wisconsin, to me known to be the persons who executed the foregoing</w:t>
      </w:r>
      <w:r>
        <w:rPr>
          <w:sz w:val="25"/>
        </w:rPr>
        <w:t xml:space="preserve"> </w:t>
      </w:r>
      <w:r w:rsidRPr="00C4659C">
        <w:rPr>
          <w:sz w:val="25"/>
        </w:rPr>
        <w:t xml:space="preserve">instrument and to me known to be such </w:t>
      </w:r>
      <w:r>
        <w:rPr>
          <w:sz w:val="25"/>
        </w:rPr>
        <w:t>Town Chairperson</w:t>
      </w:r>
      <w:r w:rsidRPr="00C4659C">
        <w:rPr>
          <w:sz w:val="25"/>
        </w:rPr>
        <w:t xml:space="preserve"> and </w:t>
      </w:r>
      <w:r>
        <w:rPr>
          <w:sz w:val="25"/>
        </w:rPr>
        <w:t>Town Clerk-Treasurer</w:t>
      </w:r>
      <w:r w:rsidRPr="00C4659C">
        <w:rPr>
          <w:sz w:val="25"/>
        </w:rPr>
        <w:t xml:space="preserve"> and acknowledged that</w:t>
      </w:r>
      <w:r>
        <w:rPr>
          <w:sz w:val="25"/>
        </w:rPr>
        <w:t xml:space="preserve"> </w:t>
      </w:r>
      <w:r w:rsidRPr="00C4659C">
        <w:rPr>
          <w:sz w:val="25"/>
        </w:rPr>
        <w:t xml:space="preserve">they executed the foregoing instrument as such officers as the act of said </w:t>
      </w:r>
      <w:r>
        <w:rPr>
          <w:sz w:val="25"/>
        </w:rPr>
        <w:t>Town</w:t>
      </w:r>
      <w:r w:rsidRPr="00C4659C">
        <w:rPr>
          <w:sz w:val="25"/>
        </w:rPr>
        <w:t xml:space="preserve"> by its authority.</w:t>
      </w:r>
    </w:p>
    <w:p w14:paraId="16CB57A9" w14:textId="77777777" w:rsidR="00547919" w:rsidRDefault="00547919" w:rsidP="00547919">
      <w:pPr>
        <w:tabs>
          <w:tab w:val="left" w:pos="904"/>
          <w:tab w:val="left" w:pos="4561"/>
          <w:tab w:val="left" w:pos="5185"/>
          <w:tab w:val="left" w:pos="8230"/>
        </w:tabs>
        <w:rPr>
          <w:sz w:val="25"/>
        </w:rPr>
      </w:pPr>
    </w:p>
    <w:p w14:paraId="11EEA852" w14:textId="77777777" w:rsidR="00547919" w:rsidRDefault="00547919" w:rsidP="00547919">
      <w:pPr>
        <w:rPr>
          <w:sz w:val="25"/>
          <w:u w:val="single"/>
        </w:rPr>
      </w:pPr>
      <w:r>
        <w:rPr>
          <w:sz w:val="25"/>
          <w:u w:val="single"/>
        </w:rPr>
        <w:tab/>
      </w:r>
      <w:r>
        <w:rPr>
          <w:sz w:val="25"/>
          <w:u w:val="single"/>
        </w:rPr>
        <w:tab/>
      </w:r>
      <w:r>
        <w:rPr>
          <w:sz w:val="25"/>
          <w:u w:val="single"/>
        </w:rPr>
        <w:tab/>
      </w:r>
      <w:r>
        <w:rPr>
          <w:sz w:val="25"/>
          <w:u w:val="single"/>
        </w:rPr>
        <w:tab/>
      </w:r>
    </w:p>
    <w:p w14:paraId="0BBBFA11" w14:textId="77777777" w:rsidR="00547919" w:rsidRPr="00C4659C" w:rsidRDefault="00547919" w:rsidP="00547919">
      <w:pPr>
        <w:rPr>
          <w:sz w:val="25"/>
          <w:u w:val="single"/>
        </w:rPr>
      </w:pPr>
    </w:p>
    <w:p w14:paraId="457516B6" w14:textId="77777777" w:rsidR="00547919" w:rsidRPr="004E745D" w:rsidRDefault="00547919" w:rsidP="00547919">
      <w:pPr>
        <w:spacing w:line="20" w:lineRule="exact"/>
        <w:ind w:left="8141"/>
        <w:rPr>
          <w:sz w:val="2"/>
        </w:rPr>
      </w:pPr>
    </w:p>
    <w:p w14:paraId="37F50C9C" w14:textId="77777777" w:rsidR="00547919" w:rsidRPr="004E745D" w:rsidRDefault="00547919" w:rsidP="00547919">
      <w:pPr>
        <w:pStyle w:val="ListParagraph"/>
        <w:tabs>
          <w:tab w:val="left" w:pos="6908"/>
        </w:tabs>
        <w:ind w:left="0" w:firstLine="0"/>
        <w:rPr>
          <w:sz w:val="25"/>
        </w:rPr>
      </w:pPr>
      <w:r w:rsidRPr="004E745D">
        <w:rPr>
          <w:sz w:val="25"/>
        </w:rPr>
        <w:t>Notary Public</w:t>
      </w:r>
    </w:p>
    <w:p w14:paraId="4EF19F94" w14:textId="77777777" w:rsidR="00547919" w:rsidRPr="004E745D" w:rsidRDefault="00547919" w:rsidP="00547919">
      <w:pPr>
        <w:pStyle w:val="ListParagraph"/>
        <w:tabs>
          <w:tab w:val="left" w:pos="6918"/>
        </w:tabs>
        <w:ind w:left="0" w:firstLine="0"/>
        <w:rPr>
          <w:sz w:val="25"/>
        </w:rPr>
      </w:pPr>
      <w:r w:rsidRPr="004E745D">
        <w:rPr>
          <w:sz w:val="25"/>
        </w:rPr>
        <w:t>State of Wisconsin</w:t>
      </w:r>
    </w:p>
    <w:p w14:paraId="2683C19D" w14:textId="2B3A7ABF" w:rsidR="00547919" w:rsidRDefault="00547919" w:rsidP="00547919">
      <w:pPr>
        <w:pStyle w:val="ListParagraph"/>
        <w:ind w:left="0" w:firstLine="0"/>
        <w:rPr>
          <w:sz w:val="25"/>
          <w:u w:val="single"/>
        </w:rPr>
      </w:pPr>
      <w:r w:rsidRPr="004E745D">
        <w:rPr>
          <w:sz w:val="25"/>
        </w:rPr>
        <w:t xml:space="preserve">My Commission Expires </w:t>
      </w:r>
      <w:r>
        <w:rPr>
          <w:sz w:val="25"/>
          <w:u w:val="single"/>
        </w:rPr>
        <w:tab/>
      </w:r>
      <w:r>
        <w:rPr>
          <w:sz w:val="25"/>
          <w:u w:val="single"/>
        </w:rPr>
        <w:tab/>
      </w:r>
      <w:r>
        <w:rPr>
          <w:sz w:val="25"/>
          <w:u w:val="single"/>
        </w:rPr>
        <w:tab/>
      </w:r>
    </w:p>
    <w:p w14:paraId="7D83BDF6" w14:textId="77777777" w:rsidR="00547919" w:rsidRDefault="00547919">
      <w:pPr>
        <w:rPr>
          <w:sz w:val="25"/>
          <w:u w:val="single"/>
        </w:rPr>
      </w:pPr>
      <w:r>
        <w:rPr>
          <w:sz w:val="25"/>
          <w:u w:val="single"/>
        </w:rPr>
        <w:br w:type="page"/>
      </w:r>
    </w:p>
    <w:p w14:paraId="49909D24" w14:textId="5E385D51" w:rsidR="00547919" w:rsidRPr="003F30D8" w:rsidRDefault="00547919" w:rsidP="00547919">
      <w:pPr>
        <w:tabs>
          <w:tab w:val="left" w:pos="906"/>
        </w:tabs>
        <w:spacing w:line="480" w:lineRule="auto"/>
        <w:ind w:firstLine="720"/>
        <w:rPr>
          <w:sz w:val="24"/>
          <w:szCs w:val="24"/>
        </w:rPr>
      </w:pPr>
      <w:r w:rsidRPr="003F30D8">
        <w:rPr>
          <w:b/>
          <w:sz w:val="24"/>
          <w:szCs w:val="24"/>
        </w:rPr>
        <w:lastRenderedPageBreak/>
        <w:t xml:space="preserve">IN WITNESS WHEREOF, </w:t>
      </w:r>
      <w:r w:rsidRPr="003F30D8">
        <w:rPr>
          <w:sz w:val="24"/>
          <w:szCs w:val="24"/>
        </w:rPr>
        <w:t xml:space="preserve">the </w:t>
      </w:r>
      <w:r>
        <w:rPr>
          <w:sz w:val="24"/>
          <w:szCs w:val="24"/>
        </w:rPr>
        <w:t>Town of Springfield</w:t>
      </w:r>
      <w:r w:rsidRPr="003F30D8">
        <w:rPr>
          <w:sz w:val="24"/>
          <w:szCs w:val="24"/>
        </w:rPr>
        <w:t xml:space="preserve">, </w:t>
      </w:r>
      <w:r>
        <w:rPr>
          <w:sz w:val="24"/>
          <w:szCs w:val="24"/>
        </w:rPr>
        <w:t>6157 County Road P</w:t>
      </w:r>
      <w:r w:rsidRPr="003F30D8">
        <w:rPr>
          <w:sz w:val="24"/>
          <w:szCs w:val="24"/>
        </w:rPr>
        <w:t xml:space="preserve">, </w:t>
      </w:r>
      <w:r>
        <w:rPr>
          <w:sz w:val="24"/>
          <w:szCs w:val="24"/>
        </w:rPr>
        <w:t>Dane</w:t>
      </w:r>
      <w:r w:rsidRPr="003F30D8">
        <w:rPr>
          <w:sz w:val="24"/>
          <w:szCs w:val="24"/>
        </w:rPr>
        <w:t>, WI 5</w:t>
      </w:r>
      <w:r>
        <w:rPr>
          <w:sz w:val="24"/>
          <w:szCs w:val="24"/>
        </w:rPr>
        <w:t>3529</w:t>
      </w:r>
      <w:r w:rsidRPr="003F30D8">
        <w:rPr>
          <w:sz w:val="24"/>
          <w:szCs w:val="24"/>
        </w:rPr>
        <w:t xml:space="preserve">, Dane County, Wisconsin, by its </w:t>
      </w:r>
      <w:r>
        <w:rPr>
          <w:sz w:val="24"/>
          <w:szCs w:val="24"/>
        </w:rPr>
        <w:t>Town Board</w:t>
      </w:r>
      <w:r w:rsidRPr="003F30D8">
        <w:rPr>
          <w:sz w:val="24"/>
          <w:szCs w:val="24"/>
        </w:rPr>
        <w:t xml:space="preserve"> has caused this Agreement to be signed by its </w:t>
      </w:r>
      <w:r>
        <w:rPr>
          <w:sz w:val="24"/>
          <w:szCs w:val="24"/>
        </w:rPr>
        <w:t>Town Chairperson</w:t>
      </w:r>
      <w:r w:rsidRPr="003F30D8">
        <w:rPr>
          <w:sz w:val="24"/>
          <w:szCs w:val="24"/>
        </w:rPr>
        <w:t xml:space="preserve"> and by its </w:t>
      </w:r>
      <w:r>
        <w:rPr>
          <w:sz w:val="24"/>
          <w:szCs w:val="24"/>
        </w:rPr>
        <w:t>Town Clerk</w:t>
      </w:r>
      <w:r w:rsidRPr="003F30D8">
        <w:rPr>
          <w:sz w:val="24"/>
          <w:szCs w:val="24"/>
        </w:rPr>
        <w:t>, to be effective as of _______________, 2026.</w:t>
      </w:r>
    </w:p>
    <w:p w14:paraId="681D425F" w14:textId="1A6ACE3A" w:rsidR="00933757" w:rsidRDefault="00547919" w:rsidP="00933757">
      <w:pPr>
        <w:pStyle w:val="Heading4"/>
        <w:jc w:val="left"/>
        <w:rPr>
          <w:b/>
          <w:bCs/>
          <w:u w:val="none"/>
        </w:rPr>
      </w:pPr>
      <w:r>
        <w:rPr>
          <w:b/>
          <w:bCs/>
          <w:u w:val="none"/>
        </w:rPr>
        <w:tab/>
      </w:r>
      <w:r w:rsidR="00933757">
        <w:rPr>
          <w:b/>
          <w:bCs/>
          <w:u w:val="none"/>
        </w:rPr>
        <w:tab/>
      </w:r>
      <w:r w:rsidR="00933757">
        <w:rPr>
          <w:b/>
          <w:bCs/>
          <w:u w:val="none"/>
        </w:rPr>
        <w:tab/>
      </w:r>
      <w:r w:rsidR="00933757">
        <w:rPr>
          <w:b/>
          <w:bCs/>
          <w:u w:val="none"/>
        </w:rPr>
        <w:tab/>
      </w:r>
      <w:r w:rsidR="00933757">
        <w:rPr>
          <w:b/>
          <w:bCs/>
          <w:u w:val="none"/>
        </w:rPr>
        <w:tab/>
      </w:r>
      <w:r w:rsidR="00933757">
        <w:rPr>
          <w:b/>
          <w:bCs/>
          <w:u w:val="none"/>
        </w:rPr>
        <w:tab/>
      </w:r>
      <w:r w:rsidR="00933757">
        <w:rPr>
          <w:b/>
          <w:bCs/>
          <w:u w:val="none"/>
        </w:rPr>
        <w:tab/>
      </w:r>
      <w:r w:rsidR="00933757">
        <w:rPr>
          <w:b/>
          <w:bCs/>
          <w:u w:val="none"/>
        </w:rPr>
        <w:tab/>
        <w:t>TOWN OF SPRINGFIELD</w:t>
      </w:r>
    </w:p>
    <w:p w14:paraId="4BE94778" w14:textId="007E7737" w:rsidR="00547919" w:rsidRPr="003F30D8" w:rsidRDefault="00933757" w:rsidP="00933757">
      <w:pPr>
        <w:pStyle w:val="Heading4"/>
        <w:jc w:val="left"/>
        <w:rPr>
          <w:b/>
          <w:bCs/>
          <w:u w:val="none"/>
        </w:rPr>
      </w:pPr>
      <w:r>
        <w:rPr>
          <w:b/>
          <w:bCs/>
          <w:u w:val="none"/>
        </w:rPr>
        <w:tab/>
      </w:r>
      <w:r>
        <w:rPr>
          <w:b/>
          <w:bCs/>
          <w:u w:val="none"/>
        </w:rPr>
        <w:tab/>
      </w:r>
      <w:r>
        <w:rPr>
          <w:b/>
          <w:bCs/>
          <w:u w:val="none"/>
        </w:rPr>
        <w:tab/>
      </w:r>
      <w:r>
        <w:rPr>
          <w:b/>
          <w:bCs/>
          <w:u w:val="none"/>
        </w:rPr>
        <w:tab/>
      </w:r>
      <w:r>
        <w:rPr>
          <w:b/>
          <w:bCs/>
          <w:u w:val="none"/>
        </w:rPr>
        <w:tab/>
      </w:r>
      <w:r>
        <w:rPr>
          <w:b/>
          <w:bCs/>
          <w:u w:val="none"/>
        </w:rPr>
        <w:tab/>
      </w:r>
      <w:r>
        <w:rPr>
          <w:b/>
          <w:bCs/>
          <w:u w:val="none"/>
        </w:rPr>
        <w:tab/>
      </w:r>
      <w:r>
        <w:rPr>
          <w:b/>
          <w:bCs/>
          <w:u w:val="none"/>
        </w:rPr>
        <w:tab/>
      </w:r>
      <w:r w:rsidR="00547919" w:rsidRPr="003F30D8">
        <w:rPr>
          <w:b/>
          <w:bCs/>
          <w:u w:val="none"/>
        </w:rPr>
        <w:t>DANE COUNTY, WISCONSIN</w:t>
      </w:r>
    </w:p>
    <w:p w14:paraId="4F6794D1" w14:textId="77777777" w:rsidR="00547919" w:rsidRPr="004E745D" w:rsidRDefault="00547919" w:rsidP="00547919">
      <w:pPr>
        <w:pStyle w:val="BodyText"/>
        <w:jc w:val="right"/>
        <w:rPr>
          <w:b/>
        </w:rPr>
      </w:pPr>
    </w:p>
    <w:p w14:paraId="53C5080A" w14:textId="77777777" w:rsidR="00547919" w:rsidRPr="004E745D" w:rsidRDefault="00547919" w:rsidP="00547919">
      <w:pPr>
        <w:pStyle w:val="BodyText"/>
        <w:spacing w:before="64"/>
        <w:jc w:val="right"/>
        <w:rPr>
          <w:b/>
        </w:rPr>
      </w:pPr>
    </w:p>
    <w:p w14:paraId="48D259F9" w14:textId="77777777" w:rsidR="00547919" w:rsidRPr="003F30D8" w:rsidRDefault="00547919" w:rsidP="00547919">
      <w:pPr>
        <w:pStyle w:val="BodyText"/>
        <w:tabs>
          <w:tab w:val="left" w:pos="4559"/>
          <w:tab w:val="left" w:pos="8238"/>
        </w:tabs>
        <w:ind w:left="3835"/>
        <w:jc w:val="right"/>
      </w:pPr>
      <w:r w:rsidRPr="003F30D8">
        <w:t>BY:</w:t>
      </w:r>
      <w:r w:rsidRPr="003F30D8">
        <w:tab/>
      </w:r>
      <w:r w:rsidRPr="003F30D8">
        <w:rPr>
          <w:u w:val="single"/>
        </w:rPr>
        <w:tab/>
      </w:r>
    </w:p>
    <w:p w14:paraId="48D28657" w14:textId="00E50E89" w:rsidR="00547919" w:rsidRDefault="00547919" w:rsidP="00547919">
      <w:pPr>
        <w:spacing w:before="22"/>
        <w:ind w:left="3904"/>
        <w:jc w:val="right"/>
        <w:rPr>
          <w:sz w:val="24"/>
          <w:szCs w:val="24"/>
        </w:rPr>
      </w:pPr>
      <w:r w:rsidRPr="003F30D8">
        <w:rPr>
          <w:sz w:val="24"/>
          <w:szCs w:val="24"/>
        </w:rPr>
        <w:t xml:space="preserve">, </w:t>
      </w:r>
      <w:r w:rsidR="00933757">
        <w:rPr>
          <w:sz w:val="24"/>
          <w:szCs w:val="24"/>
        </w:rPr>
        <w:t>Town Chairperson</w:t>
      </w:r>
    </w:p>
    <w:p w14:paraId="4F788C20" w14:textId="77777777" w:rsidR="00547919" w:rsidRDefault="00547919" w:rsidP="00547919">
      <w:pPr>
        <w:spacing w:before="22"/>
        <w:ind w:left="3904"/>
        <w:jc w:val="right"/>
        <w:rPr>
          <w:sz w:val="24"/>
          <w:szCs w:val="24"/>
        </w:rPr>
      </w:pPr>
    </w:p>
    <w:p w14:paraId="5EA47D44" w14:textId="77777777" w:rsidR="00547919" w:rsidRPr="003F30D8" w:rsidRDefault="00547919" w:rsidP="00547919">
      <w:pPr>
        <w:spacing w:before="22"/>
        <w:ind w:left="3904"/>
        <w:jc w:val="right"/>
        <w:rPr>
          <w:sz w:val="24"/>
          <w:szCs w:val="24"/>
        </w:rPr>
      </w:pPr>
    </w:p>
    <w:p w14:paraId="67668B24" w14:textId="77777777" w:rsidR="00547919" w:rsidRPr="003F30D8" w:rsidRDefault="00547919" w:rsidP="00547919">
      <w:pPr>
        <w:pStyle w:val="Heading3"/>
        <w:jc w:val="right"/>
        <w:rPr>
          <w:u w:val="none"/>
        </w:rPr>
      </w:pPr>
      <w:r w:rsidRPr="003F30D8">
        <w:rPr>
          <w:u w:val="none"/>
        </w:rPr>
        <w:t>ATTESTED BY:</w:t>
      </w:r>
      <w:r>
        <w:rPr>
          <w:u w:val="none"/>
        </w:rPr>
        <w:tab/>
      </w:r>
      <w:r>
        <w:rPr>
          <w:u w:val="none"/>
        </w:rPr>
        <w:tab/>
      </w:r>
      <w:r>
        <w:rPr>
          <w:u w:val="none"/>
        </w:rPr>
        <w:tab/>
      </w:r>
      <w:r>
        <w:rPr>
          <w:u w:val="none"/>
        </w:rPr>
        <w:tab/>
      </w:r>
    </w:p>
    <w:p w14:paraId="63F4E46E" w14:textId="77777777" w:rsidR="00547919" w:rsidRDefault="00547919" w:rsidP="00547919">
      <w:pPr>
        <w:tabs>
          <w:tab w:val="left" w:pos="6045"/>
        </w:tabs>
        <w:spacing w:before="15"/>
        <w:ind w:left="139"/>
        <w:jc w:val="right"/>
        <w:rPr>
          <w:sz w:val="25"/>
        </w:rPr>
      </w:pPr>
    </w:p>
    <w:p w14:paraId="44EC2F92" w14:textId="77777777" w:rsidR="00547919" w:rsidRPr="003F30D8" w:rsidRDefault="00547919" w:rsidP="00547919">
      <w:pPr>
        <w:jc w:val="right"/>
        <w:rPr>
          <w:sz w:val="25"/>
          <w:u w:val="single"/>
        </w:rPr>
      </w:pPr>
      <w:r>
        <w:rPr>
          <w:sz w:val="25"/>
          <w:u w:val="single"/>
        </w:rPr>
        <w:tab/>
      </w:r>
      <w:r>
        <w:rPr>
          <w:sz w:val="25"/>
          <w:u w:val="single"/>
        </w:rPr>
        <w:tab/>
      </w:r>
      <w:r>
        <w:rPr>
          <w:sz w:val="25"/>
          <w:u w:val="single"/>
        </w:rPr>
        <w:tab/>
      </w:r>
      <w:r>
        <w:rPr>
          <w:sz w:val="25"/>
          <w:u w:val="single"/>
        </w:rPr>
        <w:tab/>
      </w:r>
      <w:r>
        <w:rPr>
          <w:sz w:val="25"/>
          <w:u w:val="single"/>
        </w:rPr>
        <w:tab/>
      </w:r>
    </w:p>
    <w:p w14:paraId="33E9C530" w14:textId="2C2250FD" w:rsidR="00547919" w:rsidRPr="004E745D" w:rsidRDefault="00547919" w:rsidP="00547919">
      <w:pPr>
        <w:tabs>
          <w:tab w:val="left" w:pos="6045"/>
        </w:tabs>
        <w:jc w:val="right"/>
        <w:rPr>
          <w:sz w:val="25"/>
        </w:rPr>
      </w:pPr>
      <w:r w:rsidRPr="004E745D">
        <w:rPr>
          <w:sz w:val="25"/>
        </w:rPr>
        <w:t xml:space="preserve">, </w:t>
      </w:r>
      <w:r w:rsidR="00933757">
        <w:rPr>
          <w:sz w:val="25"/>
        </w:rPr>
        <w:t>Town Clerk</w:t>
      </w:r>
    </w:p>
    <w:p w14:paraId="2A3E916A" w14:textId="77777777" w:rsidR="00547919" w:rsidRDefault="00547919" w:rsidP="00547919">
      <w:pPr>
        <w:tabs>
          <w:tab w:val="left" w:pos="4193"/>
        </w:tabs>
        <w:spacing w:before="14"/>
        <w:ind w:left="146"/>
        <w:rPr>
          <w:sz w:val="25"/>
        </w:rPr>
      </w:pPr>
    </w:p>
    <w:p w14:paraId="3D5D5438" w14:textId="77777777" w:rsidR="00547919" w:rsidRDefault="00547919" w:rsidP="00547919">
      <w:pPr>
        <w:tabs>
          <w:tab w:val="left" w:pos="4193"/>
        </w:tabs>
        <w:rPr>
          <w:sz w:val="25"/>
        </w:rPr>
      </w:pPr>
      <w:r w:rsidRPr="004E745D">
        <w:rPr>
          <w:sz w:val="25"/>
        </w:rPr>
        <w:tab/>
      </w:r>
    </w:p>
    <w:p w14:paraId="4074B179" w14:textId="77777777" w:rsidR="00547919" w:rsidRPr="004E745D" w:rsidRDefault="00547919" w:rsidP="00547919">
      <w:pPr>
        <w:tabs>
          <w:tab w:val="left" w:pos="4193"/>
        </w:tabs>
        <w:jc w:val="center"/>
        <w:rPr>
          <w:b/>
          <w:sz w:val="24"/>
        </w:rPr>
      </w:pPr>
      <w:r w:rsidRPr="004E745D">
        <w:rPr>
          <w:b/>
          <w:sz w:val="24"/>
        </w:rPr>
        <w:t>ACKNOWLEDGEMENT</w:t>
      </w:r>
    </w:p>
    <w:p w14:paraId="57C95396" w14:textId="77777777" w:rsidR="00547919" w:rsidRPr="004E745D" w:rsidRDefault="00547919" w:rsidP="00547919">
      <w:pPr>
        <w:spacing w:before="8"/>
        <w:rPr>
          <w:sz w:val="25"/>
        </w:rPr>
      </w:pPr>
    </w:p>
    <w:p w14:paraId="61987928" w14:textId="465C6E46" w:rsidR="00547919" w:rsidRDefault="00547919" w:rsidP="00547919">
      <w:pPr>
        <w:tabs>
          <w:tab w:val="left" w:pos="904"/>
          <w:tab w:val="left" w:pos="4561"/>
          <w:tab w:val="left" w:pos="5185"/>
          <w:tab w:val="left" w:pos="8230"/>
        </w:tabs>
        <w:rPr>
          <w:sz w:val="25"/>
        </w:rPr>
      </w:pPr>
      <w:r w:rsidRPr="00C4659C">
        <w:rPr>
          <w:sz w:val="25"/>
        </w:rPr>
        <w:t xml:space="preserve">Personally came before me this </w:t>
      </w:r>
      <w:r>
        <w:rPr>
          <w:sz w:val="25"/>
          <w:u w:val="single"/>
        </w:rPr>
        <w:tab/>
      </w:r>
      <w:r>
        <w:rPr>
          <w:sz w:val="25"/>
        </w:rPr>
        <w:t xml:space="preserve"> day </w:t>
      </w:r>
      <w:r w:rsidRPr="00C4659C">
        <w:rPr>
          <w:sz w:val="25"/>
        </w:rPr>
        <w:t xml:space="preserve">of </w:t>
      </w:r>
      <w:r>
        <w:rPr>
          <w:sz w:val="25"/>
          <w:u w:val="single"/>
        </w:rPr>
        <w:tab/>
      </w:r>
      <w:r>
        <w:rPr>
          <w:sz w:val="25"/>
        </w:rPr>
        <w:t xml:space="preserve">, </w:t>
      </w:r>
      <w:r w:rsidRPr="00C4659C">
        <w:rPr>
          <w:sz w:val="25"/>
        </w:rPr>
        <w:t xml:space="preserve">2026, </w:t>
      </w:r>
      <w:r w:rsidR="00933757">
        <w:rPr>
          <w:sz w:val="25"/>
        </w:rPr>
        <w:t>,</w:t>
      </w:r>
      <w:r>
        <w:rPr>
          <w:sz w:val="25"/>
        </w:rPr>
        <w:t xml:space="preserve"> </w:t>
      </w:r>
      <w:r w:rsidR="00933757">
        <w:rPr>
          <w:sz w:val="25"/>
        </w:rPr>
        <w:t>Town Chairperson</w:t>
      </w:r>
      <w:r w:rsidRPr="00C4659C">
        <w:rPr>
          <w:sz w:val="25"/>
        </w:rPr>
        <w:t xml:space="preserve"> and, </w:t>
      </w:r>
      <w:r w:rsidR="00933757">
        <w:rPr>
          <w:sz w:val="25"/>
        </w:rPr>
        <w:t>Town Clerk</w:t>
      </w:r>
      <w:r w:rsidRPr="00C4659C">
        <w:rPr>
          <w:sz w:val="25"/>
        </w:rPr>
        <w:t xml:space="preserve"> of the above named </w:t>
      </w:r>
      <w:r w:rsidR="00933757">
        <w:rPr>
          <w:sz w:val="25"/>
        </w:rPr>
        <w:t>Town of Springfield,</w:t>
      </w:r>
      <w:r w:rsidRPr="00C4659C">
        <w:rPr>
          <w:sz w:val="25"/>
        </w:rPr>
        <w:t xml:space="preserve"> Dane County, Wisconsin, to me known to be the persons who executed the foregoing</w:t>
      </w:r>
      <w:r>
        <w:rPr>
          <w:sz w:val="25"/>
        </w:rPr>
        <w:t xml:space="preserve"> </w:t>
      </w:r>
      <w:r w:rsidRPr="00C4659C">
        <w:rPr>
          <w:sz w:val="25"/>
        </w:rPr>
        <w:t xml:space="preserve">instrument and to me known to be such </w:t>
      </w:r>
      <w:r w:rsidR="00933757">
        <w:rPr>
          <w:sz w:val="25"/>
        </w:rPr>
        <w:t xml:space="preserve">Town Chairperson </w:t>
      </w:r>
      <w:r w:rsidRPr="00C4659C">
        <w:rPr>
          <w:sz w:val="25"/>
        </w:rPr>
        <w:t xml:space="preserve">and </w:t>
      </w:r>
      <w:r w:rsidR="00933757">
        <w:rPr>
          <w:sz w:val="25"/>
        </w:rPr>
        <w:t>Town</w:t>
      </w:r>
      <w:r w:rsidRPr="00C4659C">
        <w:rPr>
          <w:sz w:val="25"/>
        </w:rPr>
        <w:t xml:space="preserve"> Clerk and acknowledged that</w:t>
      </w:r>
      <w:r>
        <w:rPr>
          <w:sz w:val="25"/>
        </w:rPr>
        <w:t xml:space="preserve"> </w:t>
      </w:r>
      <w:r w:rsidRPr="00C4659C">
        <w:rPr>
          <w:sz w:val="25"/>
        </w:rPr>
        <w:t xml:space="preserve">they executed the foregoing instrument as such officers as the act of said </w:t>
      </w:r>
      <w:r w:rsidR="00933757">
        <w:rPr>
          <w:sz w:val="25"/>
        </w:rPr>
        <w:t>Town</w:t>
      </w:r>
      <w:r w:rsidRPr="00C4659C">
        <w:rPr>
          <w:sz w:val="25"/>
        </w:rPr>
        <w:t xml:space="preserve"> by its authority.</w:t>
      </w:r>
    </w:p>
    <w:p w14:paraId="316CE14D" w14:textId="77777777" w:rsidR="00547919" w:rsidRDefault="00547919" w:rsidP="00547919">
      <w:pPr>
        <w:tabs>
          <w:tab w:val="left" w:pos="904"/>
          <w:tab w:val="left" w:pos="4561"/>
          <w:tab w:val="left" w:pos="5185"/>
          <w:tab w:val="left" w:pos="8230"/>
        </w:tabs>
        <w:rPr>
          <w:sz w:val="25"/>
        </w:rPr>
      </w:pPr>
    </w:p>
    <w:p w14:paraId="390C24C9" w14:textId="77777777" w:rsidR="00547919" w:rsidRDefault="00547919" w:rsidP="00547919">
      <w:pPr>
        <w:rPr>
          <w:sz w:val="25"/>
          <w:u w:val="single"/>
        </w:rPr>
      </w:pPr>
      <w:r>
        <w:rPr>
          <w:sz w:val="25"/>
          <w:u w:val="single"/>
        </w:rPr>
        <w:tab/>
      </w:r>
      <w:r>
        <w:rPr>
          <w:sz w:val="25"/>
          <w:u w:val="single"/>
        </w:rPr>
        <w:tab/>
      </w:r>
      <w:r>
        <w:rPr>
          <w:sz w:val="25"/>
          <w:u w:val="single"/>
        </w:rPr>
        <w:tab/>
      </w:r>
      <w:r>
        <w:rPr>
          <w:sz w:val="25"/>
          <w:u w:val="single"/>
        </w:rPr>
        <w:tab/>
      </w:r>
    </w:p>
    <w:p w14:paraId="21EBF662" w14:textId="77777777" w:rsidR="00547919" w:rsidRPr="00C4659C" w:rsidRDefault="00547919" w:rsidP="00547919">
      <w:pPr>
        <w:rPr>
          <w:sz w:val="25"/>
          <w:u w:val="single"/>
        </w:rPr>
      </w:pPr>
    </w:p>
    <w:p w14:paraId="7457CC63" w14:textId="77777777" w:rsidR="00547919" w:rsidRPr="004E745D" w:rsidRDefault="00547919" w:rsidP="00547919">
      <w:pPr>
        <w:spacing w:line="20" w:lineRule="exact"/>
        <w:ind w:left="8141"/>
        <w:rPr>
          <w:sz w:val="2"/>
        </w:rPr>
      </w:pPr>
    </w:p>
    <w:p w14:paraId="6748FA68" w14:textId="77777777" w:rsidR="00547919" w:rsidRPr="004E745D" w:rsidRDefault="00547919" w:rsidP="00547919">
      <w:pPr>
        <w:pStyle w:val="ListParagraph"/>
        <w:tabs>
          <w:tab w:val="left" w:pos="6908"/>
        </w:tabs>
        <w:ind w:left="0" w:firstLine="0"/>
        <w:rPr>
          <w:sz w:val="25"/>
        </w:rPr>
      </w:pPr>
      <w:r w:rsidRPr="004E745D">
        <w:rPr>
          <w:sz w:val="25"/>
        </w:rPr>
        <w:t>Notary Public</w:t>
      </w:r>
    </w:p>
    <w:p w14:paraId="75BB5F24" w14:textId="77777777" w:rsidR="00547919" w:rsidRPr="004E745D" w:rsidRDefault="00547919" w:rsidP="00547919">
      <w:pPr>
        <w:pStyle w:val="ListParagraph"/>
        <w:tabs>
          <w:tab w:val="left" w:pos="6918"/>
        </w:tabs>
        <w:ind w:left="0" w:firstLine="0"/>
        <w:rPr>
          <w:sz w:val="25"/>
        </w:rPr>
      </w:pPr>
      <w:r w:rsidRPr="004E745D">
        <w:rPr>
          <w:sz w:val="25"/>
        </w:rPr>
        <w:t>State of Wisconsin</w:t>
      </w:r>
    </w:p>
    <w:p w14:paraId="4BF5039C" w14:textId="77777777" w:rsidR="00933757" w:rsidRDefault="00547919" w:rsidP="00547919">
      <w:pPr>
        <w:pStyle w:val="ListParagraph"/>
        <w:ind w:left="0" w:firstLine="0"/>
        <w:rPr>
          <w:sz w:val="25"/>
          <w:u w:val="single"/>
        </w:rPr>
        <w:sectPr w:rsidR="00933757" w:rsidSect="003F30D8">
          <w:pgSz w:w="12140" w:h="15800"/>
          <w:pgMar w:top="1440" w:right="1440" w:bottom="1440" w:left="1440" w:header="0" w:footer="664" w:gutter="0"/>
          <w:cols w:space="720"/>
          <w:docGrid w:linePitch="299"/>
        </w:sectPr>
      </w:pPr>
      <w:r w:rsidRPr="004E745D">
        <w:rPr>
          <w:sz w:val="25"/>
        </w:rPr>
        <w:t xml:space="preserve">My Commission Expires </w:t>
      </w:r>
      <w:r>
        <w:rPr>
          <w:sz w:val="25"/>
          <w:u w:val="single"/>
        </w:rPr>
        <w:tab/>
      </w:r>
      <w:r>
        <w:rPr>
          <w:sz w:val="25"/>
          <w:u w:val="single"/>
        </w:rPr>
        <w:tab/>
      </w:r>
      <w:r>
        <w:rPr>
          <w:sz w:val="25"/>
          <w:u w:val="single"/>
        </w:rPr>
        <w:tab/>
      </w:r>
    </w:p>
    <w:p w14:paraId="2A35B15B" w14:textId="1C37901B" w:rsidR="009D1637" w:rsidRPr="004E745D" w:rsidRDefault="00D16E4D" w:rsidP="009226D5">
      <w:pPr>
        <w:pStyle w:val="Heading1"/>
      </w:pPr>
      <w:r w:rsidRPr="004E745D">
        <w:rPr>
          <w:noProof/>
        </w:rPr>
        <w:lastRenderedPageBreak/>
        <w:drawing>
          <wp:anchor distT="0" distB="0" distL="0" distR="0" simplePos="0" relativeHeight="251663872" behindDoc="0" locked="0" layoutInCell="1" allowOverlap="1" wp14:anchorId="3DEC809E" wp14:editId="350EFBB3">
            <wp:simplePos x="0" y="0"/>
            <wp:positionH relativeFrom="page">
              <wp:posOffset>7159090</wp:posOffset>
            </wp:positionH>
            <wp:positionV relativeFrom="page">
              <wp:posOffset>9724365</wp:posOffset>
            </wp:positionV>
            <wp:extent cx="549301" cy="306603"/>
            <wp:effectExtent l="0" t="0" r="0" b="0"/>
            <wp:wrapNone/>
            <wp:docPr id="49" name="Image 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9" name="Image 49"/>
                    <pic:cNvPicPr/>
                  </pic:nvPicPr>
                  <pic:blipFill>
                    <a:blip r:embed="rId8" cstate="print"/>
                    <a:stretch>
                      <a:fillRect/>
                    </a:stretch>
                  </pic:blipFill>
                  <pic:spPr>
                    <a:xfrm>
                      <a:off x="0" y="0"/>
                      <a:ext cx="549301" cy="306603"/>
                    </a:xfrm>
                    <a:prstGeom prst="rect">
                      <a:avLst/>
                    </a:prstGeom>
                  </pic:spPr>
                </pic:pic>
              </a:graphicData>
            </a:graphic>
          </wp:anchor>
        </w:drawing>
      </w:r>
      <w:r w:rsidRPr="004E745D">
        <w:rPr>
          <w:sz w:val="24"/>
        </w:rPr>
        <w:t xml:space="preserve">IN </w:t>
      </w:r>
      <w:r w:rsidRPr="004E745D">
        <w:t>WITNESS WHEREOF</w:t>
      </w:r>
    </w:p>
    <w:p w14:paraId="68E1C4A7" w14:textId="0AB85B9A" w:rsidR="009D1637" w:rsidRPr="004E745D" w:rsidRDefault="00D16E4D">
      <w:pPr>
        <w:pStyle w:val="BodyText"/>
        <w:tabs>
          <w:tab w:val="left" w:pos="813"/>
        </w:tabs>
        <w:spacing w:before="23"/>
        <w:ind w:left="108"/>
      </w:pPr>
      <w:r w:rsidRPr="004E745D">
        <w:t>EXHIBIT INCORPORATED BY REFERENCE:</w:t>
      </w:r>
    </w:p>
    <w:p w14:paraId="38421748" w14:textId="1C1906F9" w:rsidR="009D1637" w:rsidRPr="004E745D" w:rsidRDefault="00933757">
      <w:pPr>
        <w:pStyle w:val="BodyText"/>
        <w:tabs>
          <w:tab w:val="left" w:pos="813"/>
        </w:tabs>
        <w:spacing w:before="26"/>
        <w:ind w:left="108"/>
      </w:pPr>
      <w:r>
        <w:tab/>
      </w:r>
      <w:r w:rsidR="00D16E4D" w:rsidRPr="004E745D">
        <w:t xml:space="preserve">Exhibit A- Description of Portions of Towns included in the </w:t>
      </w:r>
      <w:proofErr w:type="gramStart"/>
      <w:r w:rsidR="00D16E4D" w:rsidRPr="004E745D">
        <w:t>District</w:t>
      </w:r>
      <w:proofErr w:type="gramEnd"/>
    </w:p>
    <w:sectPr w:rsidR="009D1637" w:rsidRPr="004E745D" w:rsidSect="003F30D8">
      <w:pgSz w:w="12140" w:h="15800"/>
      <w:pgMar w:top="1440" w:right="1440" w:bottom="1440" w:left="1440" w:header="0" w:footer="66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40F4FF" w14:textId="77777777" w:rsidR="0040330B" w:rsidRDefault="0040330B">
      <w:r>
        <w:separator/>
      </w:r>
    </w:p>
  </w:endnote>
  <w:endnote w:type="continuationSeparator" w:id="0">
    <w:p w14:paraId="3EFB88FC" w14:textId="77777777" w:rsidR="0040330B" w:rsidRDefault="004033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7AE63" w14:textId="77777777" w:rsidR="009D1637" w:rsidRDefault="00D16E4D">
    <w:pPr>
      <w:pStyle w:val="BodyText"/>
      <w:spacing w:line="14" w:lineRule="auto"/>
      <w:rPr>
        <w:sz w:val="20"/>
      </w:rPr>
    </w:pPr>
    <w:r>
      <w:rPr>
        <w:noProof/>
        <w:sz w:val="20"/>
      </w:rPr>
      <mc:AlternateContent>
        <mc:Choice Requires="wps">
          <w:drawing>
            <wp:anchor distT="0" distB="0" distL="0" distR="0" simplePos="0" relativeHeight="251694080" behindDoc="1" locked="0" layoutInCell="1" allowOverlap="1" wp14:anchorId="15923287" wp14:editId="24A917D9">
              <wp:simplePos x="0" y="0"/>
              <wp:positionH relativeFrom="page">
                <wp:posOffset>3725782</wp:posOffset>
              </wp:positionH>
              <wp:positionV relativeFrom="page">
                <wp:posOffset>9469396</wp:posOffset>
              </wp:positionV>
              <wp:extent cx="252729" cy="201930"/>
              <wp:effectExtent l="0" t="0" r="0" b="0"/>
              <wp:wrapNone/>
              <wp:docPr id="47" name="Text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2729" cy="201930"/>
                      </a:xfrm>
                      <a:prstGeom prst="rect">
                        <a:avLst/>
                      </a:prstGeom>
                    </wps:spPr>
                    <wps:txbx>
                      <w:txbxContent>
                        <w:p w14:paraId="2C21DD00" w14:textId="77777777" w:rsidR="009D1637" w:rsidRDefault="00D16E4D">
                          <w:pPr>
                            <w:spacing w:before="9"/>
                            <w:ind w:left="60"/>
                            <w:rPr>
                              <w:sz w:val="25"/>
                            </w:rPr>
                          </w:pPr>
                          <w:r>
                            <w:rPr>
                              <w:spacing w:val="-5"/>
                              <w:w w:val="105"/>
                              <w:sz w:val="25"/>
                            </w:rPr>
                            <w:fldChar w:fldCharType="begin"/>
                          </w:r>
                          <w:r>
                            <w:rPr>
                              <w:spacing w:val="-5"/>
                              <w:w w:val="105"/>
                              <w:sz w:val="25"/>
                            </w:rPr>
                            <w:instrText xml:space="preserve"> PAGE </w:instrText>
                          </w:r>
                          <w:r>
                            <w:rPr>
                              <w:spacing w:val="-5"/>
                              <w:w w:val="105"/>
                              <w:sz w:val="25"/>
                            </w:rPr>
                            <w:fldChar w:fldCharType="separate"/>
                          </w:r>
                          <w:r>
                            <w:rPr>
                              <w:spacing w:val="-5"/>
                              <w:w w:val="105"/>
                              <w:sz w:val="25"/>
                            </w:rPr>
                            <w:t>27</w:t>
                          </w:r>
                          <w:r>
                            <w:rPr>
                              <w:spacing w:val="-5"/>
                              <w:w w:val="105"/>
                              <w:sz w:val="25"/>
                            </w:rPr>
                            <w:fldChar w:fldCharType="end"/>
                          </w:r>
                        </w:p>
                      </w:txbxContent>
                    </wps:txbx>
                    <wps:bodyPr wrap="square" lIns="0" tIns="0" rIns="0" bIns="0" rtlCol="0">
                      <a:noAutofit/>
                    </wps:bodyPr>
                  </wps:wsp>
                </a:graphicData>
              </a:graphic>
            </wp:anchor>
          </w:drawing>
        </mc:Choice>
        <mc:Fallback>
          <w:pict>
            <v:shapetype w14:anchorId="15923287" id="_x0000_t202" coordsize="21600,21600" o:spt="202" path="m,l,21600r21600,l21600,xe">
              <v:stroke joinstyle="miter"/>
              <v:path gradientshapeok="t" o:connecttype="rect"/>
            </v:shapetype>
            <v:shape id="Textbox 47" o:spid="_x0000_s1026" type="#_x0000_t202" style="position:absolute;margin-left:293.35pt;margin-top:745.6pt;width:19.9pt;height:15.9pt;z-index:-2516224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" filled="f" stroked="f">
              <v:textbox inset="0,0,0,0">
                <w:txbxContent>
                  <w:p w14:paraId="2C21DD00" w14:textId="77777777" w:rsidR="009D1637" w:rsidRDefault="00D16E4D">
                    <w:pPr>
                      <w:spacing w:before="9"/>
                      <w:ind w:left="60"/>
                      <w:rPr>
                        <w:sz w:val="25"/>
                      </w:rPr>
                    </w:pPr>
                    <w:r>
                      <w:rPr>
                        <w:spacing w:val="-5"/>
                        <w:w w:val="105"/>
                        <w:sz w:val="25"/>
                      </w:rPr>
                      <w:fldChar w:fldCharType="begin"/>
                    </w:r>
                    <w:r>
                      <w:rPr>
                        <w:spacing w:val="-5"/>
                        <w:w w:val="105"/>
                        <w:sz w:val="25"/>
                      </w:rPr>
                      <w:instrText xml:space="preserve"> PAGE </w:instrText>
                    </w:r>
                    <w:r>
                      <w:rPr>
                        <w:spacing w:val="-5"/>
                        <w:w w:val="105"/>
                        <w:sz w:val="25"/>
                      </w:rPr>
                      <w:fldChar w:fldCharType="separate"/>
                    </w:r>
                    <w:r>
                      <w:rPr>
                        <w:spacing w:val="-5"/>
                        <w:w w:val="105"/>
                        <w:sz w:val="25"/>
                      </w:rPr>
                      <w:t>27</w:t>
                    </w:r>
                    <w:r>
                      <w:rPr>
                        <w:spacing w:val="-5"/>
                        <w:w w:val="105"/>
                        <w:sz w:val="25"/>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251696128" behindDoc="1" locked="0" layoutInCell="1" allowOverlap="1" wp14:anchorId="06049928" wp14:editId="79744548">
              <wp:simplePos x="0" y="0"/>
              <wp:positionH relativeFrom="page">
                <wp:posOffset>868339</wp:posOffset>
              </wp:positionH>
              <wp:positionV relativeFrom="page">
                <wp:posOffset>9495313</wp:posOffset>
              </wp:positionV>
              <wp:extent cx="554355" cy="152400"/>
              <wp:effectExtent l="0" t="0" r="0" b="0"/>
              <wp:wrapNone/>
              <wp:docPr id="48" name="Text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355" cy="152400"/>
                      </a:xfrm>
                      <a:prstGeom prst="rect">
                        <a:avLst/>
                      </a:prstGeom>
                    </wps:spPr>
                    <wps:txbx>
                      <w:txbxContent>
                        <w:p w14:paraId="61519DD4" w14:textId="648D4755" w:rsidR="009D1637" w:rsidRDefault="009D1637">
                          <w:pPr>
                            <w:spacing w:before="12"/>
                            <w:ind w:left="20"/>
                            <w:rPr>
                              <w:sz w:val="18"/>
                            </w:rPr>
                          </w:pPr>
                        </w:p>
                      </w:txbxContent>
                    </wps:txbx>
                    <wps:bodyPr wrap="square" lIns="0" tIns="0" rIns="0" bIns="0" rtlCol="0">
                      <a:noAutofit/>
                    </wps:bodyPr>
                  </wps:wsp>
                </a:graphicData>
              </a:graphic>
            </wp:anchor>
          </w:drawing>
        </mc:Choice>
        <mc:Fallback>
          <w:pict>
            <v:shape w14:anchorId="06049928" id="Textbox 48" o:spid="_x0000_s1027" type="#_x0000_t202" style="position:absolute;margin-left:68.35pt;margin-top:747.65pt;width:43.65pt;height:12pt;z-index:-251620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" filled="f" stroked="f">
              <v:textbox inset="0,0,0,0">
                <w:txbxContent>
                  <w:p w14:paraId="61519DD4" w14:textId="648D4755" w:rsidR="009D1637" w:rsidRDefault="009D1637">
                    <w:pPr>
                      <w:spacing w:before="12"/>
                      <w:ind w:left="20"/>
                      <w:rPr>
                        <w:sz w:val="18"/>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86F858" w14:textId="77777777" w:rsidR="0040330B" w:rsidRDefault="0040330B">
      <w:r>
        <w:separator/>
      </w:r>
    </w:p>
  </w:footnote>
  <w:footnote w:type="continuationSeparator" w:id="0">
    <w:p w14:paraId="0243DA24" w14:textId="77777777" w:rsidR="0040330B" w:rsidRDefault="0040330B">
      <w:r>
        <w:continuationSeparator/>
      </w:r>
    </w:p>
  </w:footnote>
  <w:footnote w:id="1">
    <w:p w14:paraId="12292903" w14:textId="77777777" w:rsidR="00C36A30" w:rsidRPr="004E745D" w:rsidRDefault="000832F8" w:rsidP="00C36A30">
      <w:pPr>
        <w:spacing w:line="266" w:lineRule="auto"/>
        <w:ind w:firstLine="3"/>
        <w:rPr>
          <w:sz w:val="20"/>
        </w:rPr>
      </w:pPr>
      <w:r>
        <w:rPr>
          <w:rStyle w:val="FootnoteReference"/>
        </w:rPr>
        <w:footnoteRef/>
      </w:r>
      <w:r>
        <w:t xml:space="preserve"> </w:t>
      </w:r>
      <w:r w:rsidR="00C36A30" w:rsidRPr="004E745D">
        <w:rPr>
          <w:position w:val="9"/>
          <w:sz w:val="17"/>
        </w:rPr>
        <w:t xml:space="preserve">1 </w:t>
      </w:r>
      <w:r w:rsidR="00C36A30" w:rsidRPr="004E745D">
        <w:rPr>
          <w:sz w:val="21"/>
        </w:rPr>
        <w:t xml:space="preserve">An </w:t>
      </w:r>
      <w:r w:rsidR="00C36A30" w:rsidRPr="004E745D">
        <w:rPr>
          <w:sz w:val="20"/>
        </w:rPr>
        <w:t>ex-officio member is a member of a body (such as a board, committee, or commission) who is part of it by virtue of holding another office or position. The chief has no voting rights as an ex-officio member.</w:t>
      </w:r>
    </w:p>
    <w:p w14:paraId="05D1DF78" w14:textId="5017118F" w:rsidR="000832F8" w:rsidRDefault="000832F8">
      <w:pPr>
        <w:pStyle w:val="FootnoteText"/>
      </w:pPr>
    </w:p>
  </w:footnote>
  <w:footnote w:id="2">
    <w:p w14:paraId="109ADC91" w14:textId="73113275" w:rsidR="000C1DDC" w:rsidDel="00D2711B" w:rsidRDefault="000C1DDC">
      <w:pPr>
        <w:pStyle w:val="FootnoteText"/>
        <w:rPr>
          <w:del w:id="35" w:author="Rick Manthe" w:date="2026-04-15T19:23:00Z"/>
        </w:rPr>
      </w:pPr>
      <w:del w:id="36" w:author="Rick Manthe" w:date="2026-04-15T19:23:00Z">
        <w:r w:rsidDel="00D2711B">
          <w:rPr>
            <w:rStyle w:val="FootnoteReference"/>
          </w:rPr>
          <w:footnoteRef/>
        </w:r>
        <w:r w:rsidDel="00D2711B">
          <w:delText xml:space="preserve"> </w:delText>
        </w:r>
        <w:r w:rsidRPr="004E745D" w:rsidDel="00D2711B">
          <w:rPr>
            <w:sz w:val="19"/>
          </w:rPr>
          <w:delText>The threshold amount as of March I, 2015 for Wis. Stat. 61.55 is $15,000</w:delText>
        </w:r>
      </w:del>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26FA0"/>
    <w:multiLevelType w:val="hybridMultilevel"/>
    <w:tmpl w:val="5BF425A4"/>
    <w:lvl w:ilvl="0" w:tplc="6B10DC5C">
      <w:start w:val="168"/>
      <w:numFmt w:val="decimal"/>
      <w:lvlText w:val="%1"/>
      <w:lvlJc w:val="left"/>
      <w:pPr>
        <w:ind w:left="886" w:hanging="757"/>
        <w:jc w:val="right"/>
      </w:pPr>
      <w:rPr>
        <w:rFonts w:hint="default"/>
        <w:spacing w:val="0"/>
        <w:w w:val="97"/>
        <w:lang w:val="en-US" w:eastAsia="en-US" w:bidi="ar-SA"/>
      </w:rPr>
    </w:lvl>
    <w:lvl w:ilvl="1" w:tplc="5B460FF8">
      <w:numFmt w:val="bullet"/>
      <w:lvlText w:val="•"/>
      <w:lvlJc w:val="left"/>
      <w:pPr>
        <w:ind w:left="1823" w:hanging="757"/>
      </w:pPr>
      <w:rPr>
        <w:rFonts w:hint="default"/>
        <w:lang w:val="en-US" w:eastAsia="en-US" w:bidi="ar-SA"/>
      </w:rPr>
    </w:lvl>
    <w:lvl w:ilvl="2" w:tplc="DB8ADB86">
      <w:numFmt w:val="bullet"/>
      <w:lvlText w:val="•"/>
      <w:lvlJc w:val="left"/>
      <w:pPr>
        <w:ind w:left="2766" w:hanging="757"/>
      </w:pPr>
      <w:rPr>
        <w:rFonts w:hint="default"/>
        <w:lang w:val="en-US" w:eastAsia="en-US" w:bidi="ar-SA"/>
      </w:rPr>
    </w:lvl>
    <w:lvl w:ilvl="3" w:tplc="4F106EA0">
      <w:numFmt w:val="bullet"/>
      <w:lvlText w:val="•"/>
      <w:lvlJc w:val="left"/>
      <w:pPr>
        <w:ind w:left="3709" w:hanging="757"/>
      </w:pPr>
      <w:rPr>
        <w:rFonts w:hint="default"/>
        <w:lang w:val="en-US" w:eastAsia="en-US" w:bidi="ar-SA"/>
      </w:rPr>
    </w:lvl>
    <w:lvl w:ilvl="4" w:tplc="4D342D78">
      <w:numFmt w:val="bullet"/>
      <w:lvlText w:val="•"/>
      <w:lvlJc w:val="left"/>
      <w:pPr>
        <w:ind w:left="4653" w:hanging="757"/>
      </w:pPr>
      <w:rPr>
        <w:rFonts w:hint="default"/>
        <w:lang w:val="en-US" w:eastAsia="en-US" w:bidi="ar-SA"/>
      </w:rPr>
    </w:lvl>
    <w:lvl w:ilvl="5" w:tplc="CB12FA9A">
      <w:numFmt w:val="bullet"/>
      <w:lvlText w:val="•"/>
      <w:lvlJc w:val="left"/>
      <w:pPr>
        <w:ind w:left="5596" w:hanging="757"/>
      </w:pPr>
      <w:rPr>
        <w:rFonts w:hint="default"/>
        <w:lang w:val="en-US" w:eastAsia="en-US" w:bidi="ar-SA"/>
      </w:rPr>
    </w:lvl>
    <w:lvl w:ilvl="6" w:tplc="9C2CAAE6">
      <w:numFmt w:val="bullet"/>
      <w:lvlText w:val="•"/>
      <w:lvlJc w:val="left"/>
      <w:pPr>
        <w:ind w:left="6539" w:hanging="757"/>
      </w:pPr>
      <w:rPr>
        <w:rFonts w:hint="default"/>
        <w:lang w:val="en-US" w:eastAsia="en-US" w:bidi="ar-SA"/>
      </w:rPr>
    </w:lvl>
    <w:lvl w:ilvl="7" w:tplc="C178D538">
      <w:numFmt w:val="bullet"/>
      <w:lvlText w:val="•"/>
      <w:lvlJc w:val="left"/>
      <w:pPr>
        <w:ind w:left="7482" w:hanging="757"/>
      </w:pPr>
      <w:rPr>
        <w:rFonts w:hint="default"/>
        <w:lang w:val="en-US" w:eastAsia="en-US" w:bidi="ar-SA"/>
      </w:rPr>
    </w:lvl>
    <w:lvl w:ilvl="8" w:tplc="75523732">
      <w:numFmt w:val="bullet"/>
      <w:lvlText w:val="•"/>
      <w:lvlJc w:val="left"/>
      <w:pPr>
        <w:ind w:left="8426" w:hanging="757"/>
      </w:pPr>
      <w:rPr>
        <w:rFonts w:hint="default"/>
        <w:lang w:val="en-US" w:eastAsia="en-US" w:bidi="ar-SA"/>
      </w:rPr>
    </w:lvl>
  </w:abstractNum>
  <w:abstractNum w:abstractNumId="1" w15:restartNumberingAfterBreak="0">
    <w:nsid w:val="15AC24D8"/>
    <w:multiLevelType w:val="hybridMultilevel"/>
    <w:tmpl w:val="6BE0D69C"/>
    <w:lvl w:ilvl="0" w:tplc="CA42D170">
      <w:start w:val="544"/>
      <w:numFmt w:val="decimal"/>
      <w:lvlText w:val="%1"/>
      <w:lvlJc w:val="left"/>
      <w:pPr>
        <w:ind w:left="875" w:hanging="769"/>
      </w:pPr>
      <w:rPr>
        <w:rFonts w:ascii="Times New Roman" w:eastAsia="Times New Roman" w:hAnsi="Times New Roman" w:cs="Times New Roman" w:hint="default"/>
        <w:b w:val="0"/>
        <w:bCs w:val="0"/>
        <w:i w:val="0"/>
        <w:iCs w:val="0"/>
        <w:spacing w:val="0"/>
        <w:w w:val="98"/>
        <w:sz w:val="25"/>
        <w:szCs w:val="25"/>
        <w:lang w:val="en-US" w:eastAsia="en-US" w:bidi="ar-SA"/>
      </w:rPr>
    </w:lvl>
    <w:lvl w:ilvl="1" w:tplc="75EC50B8">
      <w:numFmt w:val="bullet"/>
      <w:lvlText w:val="•"/>
      <w:lvlJc w:val="left"/>
      <w:pPr>
        <w:ind w:left="1825" w:hanging="769"/>
      </w:pPr>
      <w:rPr>
        <w:rFonts w:hint="default"/>
        <w:lang w:val="en-US" w:eastAsia="en-US" w:bidi="ar-SA"/>
      </w:rPr>
    </w:lvl>
    <w:lvl w:ilvl="2" w:tplc="2AD8EB00">
      <w:numFmt w:val="bullet"/>
      <w:lvlText w:val="•"/>
      <w:lvlJc w:val="left"/>
      <w:pPr>
        <w:ind w:left="2770" w:hanging="769"/>
      </w:pPr>
      <w:rPr>
        <w:rFonts w:hint="default"/>
        <w:lang w:val="en-US" w:eastAsia="en-US" w:bidi="ar-SA"/>
      </w:rPr>
    </w:lvl>
    <w:lvl w:ilvl="3" w:tplc="01FC8B40">
      <w:numFmt w:val="bullet"/>
      <w:lvlText w:val="•"/>
      <w:lvlJc w:val="left"/>
      <w:pPr>
        <w:ind w:left="3716" w:hanging="769"/>
      </w:pPr>
      <w:rPr>
        <w:rFonts w:hint="default"/>
        <w:lang w:val="en-US" w:eastAsia="en-US" w:bidi="ar-SA"/>
      </w:rPr>
    </w:lvl>
    <w:lvl w:ilvl="4" w:tplc="8E32BDBA">
      <w:numFmt w:val="bullet"/>
      <w:lvlText w:val="•"/>
      <w:lvlJc w:val="left"/>
      <w:pPr>
        <w:ind w:left="4661" w:hanging="769"/>
      </w:pPr>
      <w:rPr>
        <w:rFonts w:hint="default"/>
        <w:lang w:val="en-US" w:eastAsia="en-US" w:bidi="ar-SA"/>
      </w:rPr>
    </w:lvl>
    <w:lvl w:ilvl="5" w:tplc="317E1848">
      <w:numFmt w:val="bullet"/>
      <w:lvlText w:val="•"/>
      <w:lvlJc w:val="left"/>
      <w:pPr>
        <w:ind w:left="5607" w:hanging="769"/>
      </w:pPr>
      <w:rPr>
        <w:rFonts w:hint="default"/>
        <w:lang w:val="en-US" w:eastAsia="en-US" w:bidi="ar-SA"/>
      </w:rPr>
    </w:lvl>
    <w:lvl w:ilvl="6" w:tplc="F20AF718">
      <w:numFmt w:val="bullet"/>
      <w:lvlText w:val="•"/>
      <w:lvlJc w:val="left"/>
      <w:pPr>
        <w:ind w:left="6552" w:hanging="769"/>
      </w:pPr>
      <w:rPr>
        <w:rFonts w:hint="default"/>
        <w:lang w:val="en-US" w:eastAsia="en-US" w:bidi="ar-SA"/>
      </w:rPr>
    </w:lvl>
    <w:lvl w:ilvl="7" w:tplc="E4D2D7AA">
      <w:numFmt w:val="bullet"/>
      <w:lvlText w:val="•"/>
      <w:lvlJc w:val="left"/>
      <w:pPr>
        <w:ind w:left="7497" w:hanging="769"/>
      </w:pPr>
      <w:rPr>
        <w:rFonts w:hint="default"/>
        <w:lang w:val="en-US" w:eastAsia="en-US" w:bidi="ar-SA"/>
      </w:rPr>
    </w:lvl>
    <w:lvl w:ilvl="8" w:tplc="550C448E">
      <w:numFmt w:val="bullet"/>
      <w:lvlText w:val="•"/>
      <w:lvlJc w:val="left"/>
      <w:pPr>
        <w:ind w:left="8443" w:hanging="769"/>
      </w:pPr>
      <w:rPr>
        <w:rFonts w:hint="default"/>
        <w:lang w:val="en-US" w:eastAsia="en-US" w:bidi="ar-SA"/>
      </w:rPr>
    </w:lvl>
  </w:abstractNum>
  <w:abstractNum w:abstractNumId="2" w15:restartNumberingAfterBreak="0">
    <w:nsid w:val="221F49E2"/>
    <w:multiLevelType w:val="hybridMultilevel"/>
    <w:tmpl w:val="374E36F2"/>
    <w:lvl w:ilvl="0" w:tplc="45DEA3BA">
      <w:start w:val="276"/>
      <w:numFmt w:val="decimal"/>
      <w:lvlText w:val="%1"/>
      <w:lvlJc w:val="left"/>
      <w:pPr>
        <w:ind w:left="1559" w:hanging="1421"/>
        <w:jc w:val="right"/>
      </w:pPr>
      <w:rPr>
        <w:rFonts w:hint="default"/>
        <w:spacing w:val="0"/>
        <w:w w:val="100"/>
        <w:lang w:val="en-US" w:eastAsia="en-US" w:bidi="ar-SA"/>
      </w:rPr>
    </w:lvl>
    <w:lvl w:ilvl="1" w:tplc="C6066E44">
      <w:numFmt w:val="bullet"/>
      <w:lvlText w:val="•"/>
      <w:lvlJc w:val="left"/>
      <w:pPr>
        <w:ind w:left="2432" w:hanging="1421"/>
      </w:pPr>
      <w:rPr>
        <w:rFonts w:hint="default"/>
        <w:lang w:val="en-US" w:eastAsia="en-US" w:bidi="ar-SA"/>
      </w:rPr>
    </w:lvl>
    <w:lvl w:ilvl="2" w:tplc="8B1676BE">
      <w:numFmt w:val="bullet"/>
      <w:lvlText w:val="•"/>
      <w:lvlJc w:val="left"/>
      <w:pPr>
        <w:ind w:left="3304" w:hanging="1421"/>
      </w:pPr>
      <w:rPr>
        <w:rFonts w:hint="default"/>
        <w:lang w:val="en-US" w:eastAsia="en-US" w:bidi="ar-SA"/>
      </w:rPr>
    </w:lvl>
    <w:lvl w:ilvl="3" w:tplc="DD4AE63A">
      <w:numFmt w:val="bullet"/>
      <w:lvlText w:val="•"/>
      <w:lvlJc w:val="left"/>
      <w:pPr>
        <w:ind w:left="4177" w:hanging="1421"/>
      </w:pPr>
      <w:rPr>
        <w:rFonts w:hint="default"/>
        <w:lang w:val="en-US" w:eastAsia="en-US" w:bidi="ar-SA"/>
      </w:rPr>
    </w:lvl>
    <w:lvl w:ilvl="4" w:tplc="C17C30EA">
      <w:numFmt w:val="bullet"/>
      <w:lvlText w:val="•"/>
      <w:lvlJc w:val="left"/>
      <w:pPr>
        <w:ind w:left="5049" w:hanging="1421"/>
      </w:pPr>
      <w:rPr>
        <w:rFonts w:hint="default"/>
        <w:lang w:val="en-US" w:eastAsia="en-US" w:bidi="ar-SA"/>
      </w:rPr>
    </w:lvl>
    <w:lvl w:ilvl="5" w:tplc="ED1CDF72">
      <w:numFmt w:val="bullet"/>
      <w:lvlText w:val="•"/>
      <w:lvlJc w:val="left"/>
      <w:pPr>
        <w:ind w:left="5921" w:hanging="1421"/>
      </w:pPr>
      <w:rPr>
        <w:rFonts w:hint="default"/>
        <w:lang w:val="en-US" w:eastAsia="en-US" w:bidi="ar-SA"/>
      </w:rPr>
    </w:lvl>
    <w:lvl w:ilvl="6" w:tplc="D7D0BFF0">
      <w:numFmt w:val="bullet"/>
      <w:lvlText w:val="•"/>
      <w:lvlJc w:val="left"/>
      <w:pPr>
        <w:ind w:left="6794" w:hanging="1421"/>
      </w:pPr>
      <w:rPr>
        <w:rFonts w:hint="default"/>
        <w:lang w:val="en-US" w:eastAsia="en-US" w:bidi="ar-SA"/>
      </w:rPr>
    </w:lvl>
    <w:lvl w:ilvl="7" w:tplc="0026EBD2">
      <w:numFmt w:val="bullet"/>
      <w:lvlText w:val="•"/>
      <w:lvlJc w:val="left"/>
      <w:pPr>
        <w:ind w:left="7666" w:hanging="1421"/>
      </w:pPr>
      <w:rPr>
        <w:rFonts w:hint="default"/>
        <w:lang w:val="en-US" w:eastAsia="en-US" w:bidi="ar-SA"/>
      </w:rPr>
    </w:lvl>
    <w:lvl w:ilvl="8" w:tplc="91A05354">
      <w:numFmt w:val="bullet"/>
      <w:lvlText w:val="•"/>
      <w:lvlJc w:val="left"/>
      <w:pPr>
        <w:ind w:left="8539" w:hanging="1421"/>
      </w:pPr>
      <w:rPr>
        <w:rFonts w:hint="default"/>
        <w:lang w:val="en-US" w:eastAsia="en-US" w:bidi="ar-SA"/>
      </w:rPr>
    </w:lvl>
  </w:abstractNum>
  <w:abstractNum w:abstractNumId="3" w15:restartNumberingAfterBreak="0">
    <w:nsid w:val="25752AD7"/>
    <w:multiLevelType w:val="hybridMultilevel"/>
    <w:tmpl w:val="50460340"/>
    <w:lvl w:ilvl="0" w:tplc="0FF0F008">
      <w:start w:val="380"/>
      <w:numFmt w:val="decimal"/>
      <w:lvlText w:val="%1"/>
      <w:lvlJc w:val="left"/>
      <w:pPr>
        <w:ind w:left="1458" w:hanging="1441"/>
        <w:jc w:val="right"/>
      </w:pPr>
      <w:rPr>
        <w:rFonts w:hint="default"/>
        <w:spacing w:val="0"/>
        <w:w w:val="101"/>
        <w:lang w:val="en-US" w:eastAsia="en-US" w:bidi="ar-SA"/>
      </w:rPr>
    </w:lvl>
    <w:lvl w:ilvl="1" w:tplc="F836E4D2">
      <w:start w:val="452"/>
      <w:numFmt w:val="decimal"/>
      <w:lvlText w:val="%2"/>
      <w:lvlJc w:val="left"/>
      <w:pPr>
        <w:ind w:left="1921" w:hanging="1811"/>
      </w:pPr>
      <w:rPr>
        <w:rFonts w:hint="default"/>
        <w:spacing w:val="0"/>
        <w:w w:val="97"/>
        <w:lang w:val="en-US" w:eastAsia="en-US" w:bidi="ar-SA"/>
      </w:rPr>
    </w:lvl>
    <w:lvl w:ilvl="2" w:tplc="FC2EFF76">
      <w:numFmt w:val="bullet"/>
      <w:lvlText w:val="•"/>
      <w:lvlJc w:val="left"/>
      <w:pPr>
        <w:ind w:left="2836" w:hanging="1811"/>
      </w:pPr>
      <w:rPr>
        <w:rFonts w:hint="default"/>
        <w:lang w:val="en-US" w:eastAsia="en-US" w:bidi="ar-SA"/>
      </w:rPr>
    </w:lvl>
    <w:lvl w:ilvl="3" w:tplc="DAA8FF50">
      <w:numFmt w:val="bullet"/>
      <w:lvlText w:val="•"/>
      <w:lvlJc w:val="left"/>
      <w:pPr>
        <w:ind w:left="3753" w:hanging="1811"/>
      </w:pPr>
      <w:rPr>
        <w:rFonts w:hint="default"/>
        <w:lang w:val="en-US" w:eastAsia="en-US" w:bidi="ar-SA"/>
      </w:rPr>
    </w:lvl>
    <w:lvl w:ilvl="4" w:tplc="3922474C">
      <w:numFmt w:val="bullet"/>
      <w:lvlText w:val="•"/>
      <w:lvlJc w:val="left"/>
      <w:pPr>
        <w:ind w:left="4670" w:hanging="1811"/>
      </w:pPr>
      <w:rPr>
        <w:rFonts w:hint="default"/>
        <w:lang w:val="en-US" w:eastAsia="en-US" w:bidi="ar-SA"/>
      </w:rPr>
    </w:lvl>
    <w:lvl w:ilvl="5" w:tplc="BF18A7AC">
      <w:numFmt w:val="bullet"/>
      <w:lvlText w:val="•"/>
      <w:lvlJc w:val="left"/>
      <w:pPr>
        <w:ind w:left="5586" w:hanging="1811"/>
      </w:pPr>
      <w:rPr>
        <w:rFonts w:hint="default"/>
        <w:lang w:val="en-US" w:eastAsia="en-US" w:bidi="ar-SA"/>
      </w:rPr>
    </w:lvl>
    <w:lvl w:ilvl="6" w:tplc="F7E488A2">
      <w:numFmt w:val="bullet"/>
      <w:lvlText w:val="•"/>
      <w:lvlJc w:val="left"/>
      <w:pPr>
        <w:ind w:left="6503" w:hanging="1811"/>
      </w:pPr>
      <w:rPr>
        <w:rFonts w:hint="default"/>
        <w:lang w:val="en-US" w:eastAsia="en-US" w:bidi="ar-SA"/>
      </w:rPr>
    </w:lvl>
    <w:lvl w:ilvl="7" w:tplc="0E202628">
      <w:numFmt w:val="bullet"/>
      <w:lvlText w:val="•"/>
      <w:lvlJc w:val="left"/>
      <w:pPr>
        <w:ind w:left="7420" w:hanging="1811"/>
      </w:pPr>
      <w:rPr>
        <w:rFonts w:hint="default"/>
        <w:lang w:val="en-US" w:eastAsia="en-US" w:bidi="ar-SA"/>
      </w:rPr>
    </w:lvl>
    <w:lvl w:ilvl="8" w:tplc="3F76EAF4">
      <w:numFmt w:val="bullet"/>
      <w:lvlText w:val="•"/>
      <w:lvlJc w:val="left"/>
      <w:pPr>
        <w:ind w:left="8337" w:hanging="1811"/>
      </w:pPr>
      <w:rPr>
        <w:rFonts w:hint="default"/>
        <w:lang w:val="en-US" w:eastAsia="en-US" w:bidi="ar-SA"/>
      </w:rPr>
    </w:lvl>
  </w:abstractNum>
  <w:abstractNum w:abstractNumId="4" w15:restartNumberingAfterBreak="0">
    <w:nsid w:val="2C1E4184"/>
    <w:multiLevelType w:val="hybridMultilevel"/>
    <w:tmpl w:val="4CEA3808"/>
    <w:lvl w:ilvl="0" w:tplc="047C677C">
      <w:start w:val="319"/>
      <w:numFmt w:val="decimal"/>
      <w:lvlText w:val="%1"/>
      <w:lvlJc w:val="left"/>
      <w:pPr>
        <w:ind w:left="1561" w:hanging="1434"/>
        <w:jc w:val="right"/>
      </w:pPr>
      <w:rPr>
        <w:rFonts w:hint="default"/>
        <w:spacing w:val="0"/>
        <w:w w:val="101"/>
        <w:lang w:val="en-US" w:eastAsia="en-US" w:bidi="ar-SA"/>
      </w:rPr>
    </w:lvl>
    <w:lvl w:ilvl="1" w:tplc="7BDE9B56">
      <w:numFmt w:val="bullet"/>
      <w:lvlText w:val="•"/>
      <w:lvlJc w:val="left"/>
      <w:pPr>
        <w:ind w:left="2434" w:hanging="1434"/>
      </w:pPr>
      <w:rPr>
        <w:rFonts w:hint="default"/>
        <w:lang w:val="en-US" w:eastAsia="en-US" w:bidi="ar-SA"/>
      </w:rPr>
    </w:lvl>
    <w:lvl w:ilvl="2" w:tplc="A122289E">
      <w:numFmt w:val="bullet"/>
      <w:lvlText w:val="•"/>
      <w:lvlJc w:val="left"/>
      <w:pPr>
        <w:ind w:left="3309" w:hanging="1434"/>
      </w:pPr>
      <w:rPr>
        <w:rFonts w:hint="default"/>
        <w:lang w:val="en-US" w:eastAsia="en-US" w:bidi="ar-SA"/>
      </w:rPr>
    </w:lvl>
    <w:lvl w:ilvl="3" w:tplc="9266DEF8">
      <w:numFmt w:val="bullet"/>
      <w:lvlText w:val="•"/>
      <w:lvlJc w:val="left"/>
      <w:pPr>
        <w:ind w:left="4183" w:hanging="1434"/>
      </w:pPr>
      <w:rPr>
        <w:rFonts w:hint="default"/>
        <w:lang w:val="en-US" w:eastAsia="en-US" w:bidi="ar-SA"/>
      </w:rPr>
    </w:lvl>
    <w:lvl w:ilvl="4" w:tplc="4F3414E0">
      <w:numFmt w:val="bullet"/>
      <w:lvlText w:val="•"/>
      <w:lvlJc w:val="left"/>
      <w:pPr>
        <w:ind w:left="5058" w:hanging="1434"/>
      </w:pPr>
      <w:rPr>
        <w:rFonts w:hint="default"/>
        <w:lang w:val="en-US" w:eastAsia="en-US" w:bidi="ar-SA"/>
      </w:rPr>
    </w:lvl>
    <w:lvl w:ilvl="5" w:tplc="4596E700">
      <w:numFmt w:val="bullet"/>
      <w:lvlText w:val="•"/>
      <w:lvlJc w:val="left"/>
      <w:pPr>
        <w:ind w:left="5932" w:hanging="1434"/>
      </w:pPr>
      <w:rPr>
        <w:rFonts w:hint="default"/>
        <w:lang w:val="en-US" w:eastAsia="en-US" w:bidi="ar-SA"/>
      </w:rPr>
    </w:lvl>
    <w:lvl w:ilvl="6" w:tplc="A2FC5058">
      <w:numFmt w:val="bullet"/>
      <w:lvlText w:val="•"/>
      <w:lvlJc w:val="left"/>
      <w:pPr>
        <w:ind w:left="6807" w:hanging="1434"/>
      </w:pPr>
      <w:rPr>
        <w:rFonts w:hint="default"/>
        <w:lang w:val="en-US" w:eastAsia="en-US" w:bidi="ar-SA"/>
      </w:rPr>
    </w:lvl>
    <w:lvl w:ilvl="7" w:tplc="B076301C">
      <w:numFmt w:val="bullet"/>
      <w:lvlText w:val="•"/>
      <w:lvlJc w:val="left"/>
      <w:pPr>
        <w:ind w:left="7681" w:hanging="1434"/>
      </w:pPr>
      <w:rPr>
        <w:rFonts w:hint="default"/>
        <w:lang w:val="en-US" w:eastAsia="en-US" w:bidi="ar-SA"/>
      </w:rPr>
    </w:lvl>
    <w:lvl w:ilvl="8" w:tplc="0632FE86">
      <w:numFmt w:val="bullet"/>
      <w:lvlText w:val="•"/>
      <w:lvlJc w:val="left"/>
      <w:pPr>
        <w:ind w:left="8556" w:hanging="1434"/>
      </w:pPr>
      <w:rPr>
        <w:rFonts w:hint="default"/>
        <w:lang w:val="en-US" w:eastAsia="en-US" w:bidi="ar-SA"/>
      </w:rPr>
    </w:lvl>
  </w:abstractNum>
  <w:abstractNum w:abstractNumId="5" w15:restartNumberingAfterBreak="0">
    <w:nsid w:val="38EC6332"/>
    <w:multiLevelType w:val="hybridMultilevel"/>
    <w:tmpl w:val="97B20F64"/>
    <w:lvl w:ilvl="0" w:tplc="ADA62752">
      <w:start w:val="601"/>
      <w:numFmt w:val="decimal"/>
      <w:lvlText w:val="%1"/>
      <w:lvlJc w:val="left"/>
      <w:pPr>
        <w:ind w:left="889" w:hanging="768"/>
      </w:pPr>
      <w:rPr>
        <w:rFonts w:ascii="Times New Roman" w:eastAsia="Times New Roman" w:hAnsi="Times New Roman" w:cs="Times New Roman" w:hint="default"/>
        <w:b w:val="0"/>
        <w:bCs w:val="0"/>
        <w:i w:val="0"/>
        <w:iCs w:val="0"/>
        <w:spacing w:val="0"/>
        <w:w w:val="96"/>
        <w:sz w:val="25"/>
        <w:szCs w:val="25"/>
        <w:lang w:val="en-US" w:eastAsia="en-US" w:bidi="ar-SA"/>
      </w:rPr>
    </w:lvl>
    <w:lvl w:ilvl="1" w:tplc="E31C5DD4">
      <w:numFmt w:val="bullet"/>
      <w:lvlText w:val="•"/>
      <w:lvlJc w:val="left"/>
      <w:pPr>
        <w:ind w:left="1823" w:hanging="768"/>
      </w:pPr>
      <w:rPr>
        <w:rFonts w:hint="default"/>
        <w:lang w:val="en-US" w:eastAsia="en-US" w:bidi="ar-SA"/>
      </w:rPr>
    </w:lvl>
    <w:lvl w:ilvl="2" w:tplc="E1286970">
      <w:numFmt w:val="bullet"/>
      <w:lvlText w:val="•"/>
      <w:lvlJc w:val="left"/>
      <w:pPr>
        <w:ind w:left="2766" w:hanging="768"/>
      </w:pPr>
      <w:rPr>
        <w:rFonts w:hint="default"/>
        <w:lang w:val="en-US" w:eastAsia="en-US" w:bidi="ar-SA"/>
      </w:rPr>
    </w:lvl>
    <w:lvl w:ilvl="3" w:tplc="684EFFAA">
      <w:numFmt w:val="bullet"/>
      <w:lvlText w:val="•"/>
      <w:lvlJc w:val="left"/>
      <w:pPr>
        <w:ind w:left="3709" w:hanging="768"/>
      </w:pPr>
      <w:rPr>
        <w:rFonts w:hint="default"/>
        <w:lang w:val="en-US" w:eastAsia="en-US" w:bidi="ar-SA"/>
      </w:rPr>
    </w:lvl>
    <w:lvl w:ilvl="4" w:tplc="DD7429E0">
      <w:numFmt w:val="bullet"/>
      <w:lvlText w:val="•"/>
      <w:lvlJc w:val="left"/>
      <w:pPr>
        <w:ind w:left="4653" w:hanging="768"/>
      </w:pPr>
      <w:rPr>
        <w:rFonts w:hint="default"/>
        <w:lang w:val="en-US" w:eastAsia="en-US" w:bidi="ar-SA"/>
      </w:rPr>
    </w:lvl>
    <w:lvl w:ilvl="5" w:tplc="D860747C">
      <w:numFmt w:val="bullet"/>
      <w:lvlText w:val="•"/>
      <w:lvlJc w:val="left"/>
      <w:pPr>
        <w:ind w:left="5596" w:hanging="768"/>
      </w:pPr>
      <w:rPr>
        <w:rFonts w:hint="default"/>
        <w:lang w:val="en-US" w:eastAsia="en-US" w:bidi="ar-SA"/>
      </w:rPr>
    </w:lvl>
    <w:lvl w:ilvl="6" w:tplc="2932CD66">
      <w:numFmt w:val="bullet"/>
      <w:lvlText w:val="•"/>
      <w:lvlJc w:val="left"/>
      <w:pPr>
        <w:ind w:left="6539" w:hanging="768"/>
      </w:pPr>
      <w:rPr>
        <w:rFonts w:hint="default"/>
        <w:lang w:val="en-US" w:eastAsia="en-US" w:bidi="ar-SA"/>
      </w:rPr>
    </w:lvl>
    <w:lvl w:ilvl="7" w:tplc="81D8C3F0">
      <w:numFmt w:val="bullet"/>
      <w:lvlText w:val="•"/>
      <w:lvlJc w:val="left"/>
      <w:pPr>
        <w:ind w:left="7482" w:hanging="768"/>
      </w:pPr>
      <w:rPr>
        <w:rFonts w:hint="default"/>
        <w:lang w:val="en-US" w:eastAsia="en-US" w:bidi="ar-SA"/>
      </w:rPr>
    </w:lvl>
    <w:lvl w:ilvl="8" w:tplc="56427C8A">
      <w:numFmt w:val="bullet"/>
      <w:lvlText w:val="•"/>
      <w:lvlJc w:val="left"/>
      <w:pPr>
        <w:ind w:left="8426" w:hanging="768"/>
      </w:pPr>
      <w:rPr>
        <w:rFonts w:hint="default"/>
        <w:lang w:val="en-US" w:eastAsia="en-US" w:bidi="ar-SA"/>
      </w:rPr>
    </w:lvl>
  </w:abstractNum>
  <w:abstractNum w:abstractNumId="6" w15:restartNumberingAfterBreak="0">
    <w:nsid w:val="4E4572B5"/>
    <w:multiLevelType w:val="hybridMultilevel"/>
    <w:tmpl w:val="C30C4AEE"/>
    <w:lvl w:ilvl="0" w:tplc="E4449A98">
      <w:start w:val="571"/>
      <w:numFmt w:val="decimal"/>
      <w:lvlText w:val="%1"/>
      <w:lvlJc w:val="left"/>
      <w:pPr>
        <w:ind w:left="882" w:hanging="769"/>
      </w:pPr>
      <w:rPr>
        <w:rFonts w:ascii="Times New Roman" w:eastAsia="Times New Roman" w:hAnsi="Times New Roman" w:cs="Times New Roman" w:hint="default"/>
        <w:b w:val="0"/>
        <w:bCs w:val="0"/>
        <w:i w:val="0"/>
        <w:iCs w:val="0"/>
        <w:spacing w:val="0"/>
        <w:w w:val="97"/>
        <w:sz w:val="25"/>
        <w:szCs w:val="25"/>
        <w:lang w:val="en-US" w:eastAsia="en-US" w:bidi="ar-SA"/>
      </w:rPr>
    </w:lvl>
    <w:lvl w:ilvl="1" w:tplc="338876BC">
      <w:numFmt w:val="bullet"/>
      <w:lvlText w:val="•"/>
      <w:lvlJc w:val="left"/>
      <w:pPr>
        <w:ind w:left="1825" w:hanging="769"/>
      </w:pPr>
      <w:rPr>
        <w:rFonts w:hint="default"/>
        <w:lang w:val="en-US" w:eastAsia="en-US" w:bidi="ar-SA"/>
      </w:rPr>
    </w:lvl>
    <w:lvl w:ilvl="2" w:tplc="8A461B68">
      <w:numFmt w:val="bullet"/>
      <w:lvlText w:val="•"/>
      <w:lvlJc w:val="left"/>
      <w:pPr>
        <w:ind w:left="2770" w:hanging="769"/>
      </w:pPr>
      <w:rPr>
        <w:rFonts w:hint="default"/>
        <w:lang w:val="en-US" w:eastAsia="en-US" w:bidi="ar-SA"/>
      </w:rPr>
    </w:lvl>
    <w:lvl w:ilvl="3" w:tplc="D6A88802">
      <w:numFmt w:val="bullet"/>
      <w:lvlText w:val="•"/>
      <w:lvlJc w:val="left"/>
      <w:pPr>
        <w:ind w:left="3716" w:hanging="769"/>
      </w:pPr>
      <w:rPr>
        <w:rFonts w:hint="default"/>
        <w:lang w:val="en-US" w:eastAsia="en-US" w:bidi="ar-SA"/>
      </w:rPr>
    </w:lvl>
    <w:lvl w:ilvl="4" w:tplc="47889BCA">
      <w:numFmt w:val="bullet"/>
      <w:lvlText w:val="•"/>
      <w:lvlJc w:val="left"/>
      <w:pPr>
        <w:ind w:left="4661" w:hanging="769"/>
      </w:pPr>
      <w:rPr>
        <w:rFonts w:hint="default"/>
        <w:lang w:val="en-US" w:eastAsia="en-US" w:bidi="ar-SA"/>
      </w:rPr>
    </w:lvl>
    <w:lvl w:ilvl="5" w:tplc="FD6808DC">
      <w:numFmt w:val="bullet"/>
      <w:lvlText w:val="•"/>
      <w:lvlJc w:val="left"/>
      <w:pPr>
        <w:ind w:left="5607" w:hanging="769"/>
      </w:pPr>
      <w:rPr>
        <w:rFonts w:hint="default"/>
        <w:lang w:val="en-US" w:eastAsia="en-US" w:bidi="ar-SA"/>
      </w:rPr>
    </w:lvl>
    <w:lvl w:ilvl="6" w:tplc="377E3A18">
      <w:numFmt w:val="bullet"/>
      <w:lvlText w:val="•"/>
      <w:lvlJc w:val="left"/>
      <w:pPr>
        <w:ind w:left="6552" w:hanging="769"/>
      </w:pPr>
      <w:rPr>
        <w:rFonts w:hint="default"/>
        <w:lang w:val="en-US" w:eastAsia="en-US" w:bidi="ar-SA"/>
      </w:rPr>
    </w:lvl>
    <w:lvl w:ilvl="7" w:tplc="32A65F22">
      <w:numFmt w:val="bullet"/>
      <w:lvlText w:val="•"/>
      <w:lvlJc w:val="left"/>
      <w:pPr>
        <w:ind w:left="7497" w:hanging="769"/>
      </w:pPr>
      <w:rPr>
        <w:rFonts w:hint="default"/>
        <w:lang w:val="en-US" w:eastAsia="en-US" w:bidi="ar-SA"/>
      </w:rPr>
    </w:lvl>
    <w:lvl w:ilvl="8" w:tplc="25963534">
      <w:numFmt w:val="bullet"/>
      <w:lvlText w:val="•"/>
      <w:lvlJc w:val="left"/>
      <w:pPr>
        <w:ind w:left="8443" w:hanging="769"/>
      </w:pPr>
      <w:rPr>
        <w:rFonts w:hint="default"/>
        <w:lang w:val="en-US" w:eastAsia="en-US" w:bidi="ar-SA"/>
      </w:rPr>
    </w:lvl>
  </w:abstractNum>
  <w:abstractNum w:abstractNumId="7" w15:restartNumberingAfterBreak="0">
    <w:nsid w:val="526945B6"/>
    <w:multiLevelType w:val="hybridMultilevel"/>
    <w:tmpl w:val="118EFA3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534D796F"/>
    <w:multiLevelType w:val="hybridMultilevel"/>
    <w:tmpl w:val="C7743F10"/>
    <w:lvl w:ilvl="0" w:tplc="A148DA98">
      <w:start w:val="524"/>
      <w:numFmt w:val="decimal"/>
      <w:lvlText w:val="%1"/>
      <w:lvlJc w:val="left"/>
      <w:pPr>
        <w:ind w:left="6908" w:hanging="6770"/>
      </w:pPr>
      <w:rPr>
        <w:rFonts w:ascii="Times New Roman" w:eastAsia="Times New Roman" w:hAnsi="Times New Roman" w:cs="Times New Roman" w:hint="default"/>
        <w:b w:val="0"/>
        <w:bCs w:val="0"/>
        <w:i w:val="0"/>
        <w:iCs w:val="0"/>
        <w:spacing w:val="0"/>
        <w:w w:val="98"/>
        <w:sz w:val="25"/>
        <w:szCs w:val="25"/>
        <w:lang w:val="en-US" w:eastAsia="en-US" w:bidi="ar-SA"/>
      </w:rPr>
    </w:lvl>
    <w:lvl w:ilvl="1" w:tplc="A1387DD2">
      <w:numFmt w:val="bullet"/>
      <w:lvlText w:val="•"/>
      <w:lvlJc w:val="left"/>
      <w:pPr>
        <w:ind w:left="7243" w:hanging="6770"/>
      </w:pPr>
      <w:rPr>
        <w:rFonts w:hint="default"/>
        <w:lang w:val="en-US" w:eastAsia="en-US" w:bidi="ar-SA"/>
      </w:rPr>
    </w:lvl>
    <w:lvl w:ilvl="2" w:tplc="82B86348">
      <w:numFmt w:val="bullet"/>
      <w:lvlText w:val="•"/>
      <w:lvlJc w:val="left"/>
      <w:pPr>
        <w:ind w:left="7586" w:hanging="6770"/>
      </w:pPr>
      <w:rPr>
        <w:rFonts w:hint="default"/>
        <w:lang w:val="en-US" w:eastAsia="en-US" w:bidi="ar-SA"/>
      </w:rPr>
    </w:lvl>
    <w:lvl w:ilvl="3" w:tplc="383CE456">
      <w:numFmt w:val="bullet"/>
      <w:lvlText w:val="•"/>
      <w:lvlJc w:val="left"/>
      <w:pPr>
        <w:ind w:left="7930" w:hanging="6770"/>
      </w:pPr>
      <w:rPr>
        <w:rFonts w:hint="default"/>
        <w:lang w:val="en-US" w:eastAsia="en-US" w:bidi="ar-SA"/>
      </w:rPr>
    </w:lvl>
    <w:lvl w:ilvl="4" w:tplc="586225A8">
      <w:numFmt w:val="bullet"/>
      <w:lvlText w:val="•"/>
      <w:lvlJc w:val="left"/>
      <w:pPr>
        <w:ind w:left="8273" w:hanging="6770"/>
      </w:pPr>
      <w:rPr>
        <w:rFonts w:hint="default"/>
        <w:lang w:val="en-US" w:eastAsia="en-US" w:bidi="ar-SA"/>
      </w:rPr>
    </w:lvl>
    <w:lvl w:ilvl="5" w:tplc="0E483404">
      <w:numFmt w:val="bullet"/>
      <w:lvlText w:val="•"/>
      <w:lvlJc w:val="left"/>
      <w:pPr>
        <w:ind w:left="8617" w:hanging="6770"/>
      </w:pPr>
      <w:rPr>
        <w:rFonts w:hint="default"/>
        <w:lang w:val="en-US" w:eastAsia="en-US" w:bidi="ar-SA"/>
      </w:rPr>
    </w:lvl>
    <w:lvl w:ilvl="6" w:tplc="D8C6DD2A">
      <w:numFmt w:val="bullet"/>
      <w:lvlText w:val="•"/>
      <w:lvlJc w:val="left"/>
      <w:pPr>
        <w:ind w:left="8960" w:hanging="6770"/>
      </w:pPr>
      <w:rPr>
        <w:rFonts w:hint="default"/>
        <w:lang w:val="en-US" w:eastAsia="en-US" w:bidi="ar-SA"/>
      </w:rPr>
    </w:lvl>
    <w:lvl w:ilvl="7" w:tplc="0F1E3A06">
      <w:numFmt w:val="bullet"/>
      <w:lvlText w:val="•"/>
      <w:lvlJc w:val="left"/>
      <w:pPr>
        <w:ind w:left="9303" w:hanging="6770"/>
      </w:pPr>
      <w:rPr>
        <w:rFonts w:hint="default"/>
        <w:lang w:val="en-US" w:eastAsia="en-US" w:bidi="ar-SA"/>
      </w:rPr>
    </w:lvl>
    <w:lvl w:ilvl="8" w:tplc="8C18DB3E">
      <w:numFmt w:val="bullet"/>
      <w:lvlText w:val="•"/>
      <w:lvlJc w:val="left"/>
      <w:pPr>
        <w:ind w:left="9647" w:hanging="6770"/>
      </w:pPr>
      <w:rPr>
        <w:rFonts w:hint="default"/>
        <w:lang w:val="en-US" w:eastAsia="en-US" w:bidi="ar-SA"/>
      </w:rPr>
    </w:lvl>
  </w:abstractNum>
  <w:abstractNum w:abstractNumId="9" w15:restartNumberingAfterBreak="0">
    <w:nsid w:val="541A43C8"/>
    <w:multiLevelType w:val="hybridMultilevel"/>
    <w:tmpl w:val="34421194"/>
    <w:lvl w:ilvl="0" w:tplc="AB06A02A">
      <w:start w:val="40"/>
      <w:numFmt w:val="decimal"/>
      <w:lvlText w:val="%1"/>
      <w:lvlJc w:val="left"/>
      <w:pPr>
        <w:ind w:left="1422" w:hanging="1306"/>
      </w:pPr>
      <w:rPr>
        <w:rFonts w:ascii="Times New Roman" w:eastAsia="Times New Roman" w:hAnsi="Times New Roman" w:cs="Times New Roman" w:hint="default"/>
        <w:b w:val="0"/>
        <w:bCs w:val="0"/>
        <w:i w:val="0"/>
        <w:iCs w:val="0"/>
        <w:spacing w:val="0"/>
        <w:w w:val="106"/>
        <w:sz w:val="24"/>
        <w:szCs w:val="24"/>
        <w:lang w:val="en-US" w:eastAsia="en-US" w:bidi="ar-SA"/>
      </w:rPr>
    </w:lvl>
    <w:lvl w:ilvl="1" w:tplc="FE42EF90">
      <w:numFmt w:val="bullet"/>
      <w:lvlText w:val="•"/>
      <w:lvlJc w:val="left"/>
      <w:pPr>
        <w:ind w:left="2295" w:hanging="1306"/>
      </w:pPr>
      <w:rPr>
        <w:rFonts w:hint="default"/>
        <w:lang w:val="en-US" w:eastAsia="en-US" w:bidi="ar-SA"/>
      </w:rPr>
    </w:lvl>
    <w:lvl w:ilvl="2" w:tplc="29669A88">
      <w:numFmt w:val="bullet"/>
      <w:lvlText w:val="•"/>
      <w:lvlJc w:val="left"/>
      <w:pPr>
        <w:ind w:left="3171" w:hanging="1306"/>
      </w:pPr>
      <w:rPr>
        <w:rFonts w:hint="default"/>
        <w:lang w:val="en-US" w:eastAsia="en-US" w:bidi="ar-SA"/>
      </w:rPr>
    </w:lvl>
    <w:lvl w:ilvl="3" w:tplc="D6AADD12">
      <w:numFmt w:val="bullet"/>
      <w:lvlText w:val="•"/>
      <w:lvlJc w:val="left"/>
      <w:pPr>
        <w:ind w:left="4047" w:hanging="1306"/>
      </w:pPr>
      <w:rPr>
        <w:rFonts w:hint="default"/>
        <w:lang w:val="en-US" w:eastAsia="en-US" w:bidi="ar-SA"/>
      </w:rPr>
    </w:lvl>
    <w:lvl w:ilvl="4" w:tplc="95DA5408">
      <w:numFmt w:val="bullet"/>
      <w:lvlText w:val="•"/>
      <w:lvlJc w:val="left"/>
      <w:pPr>
        <w:ind w:left="4923" w:hanging="1306"/>
      </w:pPr>
      <w:rPr>
        <w:rFonts w:hint="default"/>
        <w:lang w:val="en-US" w:eastAsia="en-US" w:bidi="ar-SA"/>
      </w:rPr>
    </w:lvl>
    <w:lvl w:ilvl="5" w:tplc="47BA03E4">
      <w:numFmt w:val="bullet"/>
      <w:lvlText w:val="•"/>
      <w:lvlJc w:val="left"/>
      <w:pPr>
        <w:ind w:left="5798" w:hanging="1306"/>
      </w:pPr>
      <w:rPr>
        <w:rFonts w:hint="default"/>
        <w:lang w:val="en-US" w:eastAsia="en-US" w:bidi="ar-SA"/>
      </w:rPr>
    </w:lvl>
    <w:lvl w:ilvl="6" w:tplc="998631E2">
      <w:numFmt w:val="bullet"/>
      <w:lvlText w:val="•"/>
      <w:lvlJc w:val="left"/>
      <w:pPr>
        <w:ind w:left="6674" w:hanging="1306"/>
      </w:pPr>
      <w:rPr>
        <w:rFonts w:hint="default"/>
        <w:lang w:val="en-US" w:eastAsia="en-US" w:bidi="ar-SA"/>
      </w:rPr>
    </w:lvl>
    <w:lvl w:ilvl="7" w:tplc="10144B70">
      <w:numFmt w:val="bullet"/>
      <w:lvlText w:val="•"/>
      <w:lvlJc w:val="left"/>
      <w:pPr>
        <w:ind w:left="7550" w:hanging="1306"/>
      </w:pPr>
      <w:rPr>
        <w:rFonts w:hint="default"/>
        <w:lang w:val="en-US" w:eastAsia="en-US" w:bidi="ar-SA"/>
      </w:rPr>
    </w:lvl>
    <w:lvl w:ilvl="8" w:tplc="8F7620BE">
      <w:numFmt w:val="bullet"/>
      <w:lvlText w:val="•"/>
      <w:lvlJc w:val="left"/>
      <w:pPr>
        <w:ind w:left="8426" w:hanging="1306"/>
      </w:pPr>
      <w:rPr>
        <w:rFonts w:hint="default"/>
        <w:lang w:val="en-US" w:eastAsia="en-US" w:bidi="ar-SA"/>
      </w:rPr>
    </w:lvl>
  </w:abstractNum>
  <w:abstractNum w:abstractNumId="10" w15:restartNumberingAfterBreak="0">
    <w:nsid w:val="568870E6"/>
    <w:multiLevelType w:val="hybridMultilevel"/>
    <w:tmpl w:val="F5E26C00"/>
    <w:lvl w:ilvl="0" w:tplc="D0840F08">
      <w:start w:val="516"/>
      <w:numFmt w:val="decimal"/>
      <w:lvlText w:val="%1"/>
      <w:lvlJc w:val="left"/>
      <w:pPr>
        <w:ind w:left="904" w:hanging="765"/>
      </w:pPr>
      <w:rPr>
        <w:rFonts w:ascii="Times New Roman" w:eastAsia="Times New Roman" w:hAnsi="Times New Roman" w:cs="Times New Roman" w:hint="default"/>
        <w:b w:val="0"/>
        <w:bCs w:val="0"/>
        <w:i w:val="0"/>
        <w:iCs w:val="0"/>
        <w:spacing w:val="0"/>
        <w:w w:val="97"/>
        <w:sz w:val="25"/>
        <w:szCs w:val="25"/>
        <w:lang w:val="en-US" w:eastAsia="en-US" w:bidi="ar-SA"/>
      </w:rPr>
    </w:lvl>
    <w:lvl w:ilvl="1" w:tplc="06D2F4C8">
      <w:numFmt w:val="bullet"/>
      <w:lvlText w:val="•"/>
      <w:lvlJc w:val="left"/>
      <w:pPr>
        <w:ind w:left="1843" w:hanging="765"/>
      </w:pPr>
      <w:rPr>
        <w:rFonts w:hint="default"/>
        <w:lang w:val="en-US" w:eastAsia="en-US" w:bidi="ar-SA"/>
      </w:rPr>
    </w:lvl>
    <w:lvl w:ilvl="2" w:tplc="616E2660">
      <w:numFmt w:val="bullet"/>
      <w:lvlText w:val="•"/>
      <w:lvlJc w:val="left"/>
      <w:pPr>
        <w:ind w:left="2786" w:hanging="765"/>
      </w:pPr>
      <w:rPr>
        <w:rFonts w:hint="default"/>
        <w:lang w:val="en-US" w:eastAsia="en-US" w:bidi="ar-SA"/>
      </w:rPr>
    </w:lvl>
    <w:lvl w:ilvl="3" w:tplc="79923DD4">
      <w:numFmt w:val="bullet"/>
      <w:lvlText w:val="•"/>
      <w:lvlJc w:val="left"/>
      <w:pPr>
        <w:ind w:left="3730" w:hanging="765"/>
      </w:pPr>
      <w:rPr>
        <w:rFonts w:hint="default"/>
        <w:lang w:val="en-US" w:eastAsia="en-US" w:bidi="ar-SA"/>
      </w:rPr>
    </w:lvl>
    <w:lvl w:ilvl="4" w:tplc="5DBED6F6">
      <w:numFmt w:val="bullet"/>
      <w:lvlText w:val="•"/>
      <w:lvlJc w:val="left"/>
      <w:pPr>
        <w:ind w:left="4673" w:hanging="765"/>
      </w:pPr>
      <w:rPr>
        <w:rFonts w:hint="default"/>
        <w:lang w:val="en-US" w:eastAsia="en-US" w:bidi="ar-SA"/>
      </w:rPr>
    </w:lvl>
    <w:lvl w:ilvl="5" w:tplc="3DDEBC14">
      <w:numFmt w:val="bullet"/>
      <w:lvlText w:val="•"/>
      <w:lvlJc w:val="left"/>
      <w:pPr>
        <w:ind w:left="5617" w:hanging="765"/>
      </w:pPr>
      <w:rPr>
        <w:rFonts w:hint="default"/>
        <w:lang w:val="en-US" w:eastAsia="en-US" w:bidi="ar-SA"/>
      </w:rPr>
    </w:lvl>
    <w:lvl w:ilvl="6" w:tplc="F4E6D902">
      <w:numFmt w:val="bullet"/>
      <w:lvlText w:val="•"/>
      <w:lvlJc w:val="left"/>
      <w:pPr>
        <w:ind w:left="6560" w:hanging="765"/>
      </w:pPr>
      <w:rPr>
        <w:rFonts w:hint="default"/>
        <w:lang w:val="en-US" w:eastAsia="en-US" w:bidi="ar-SA"/>
      </w:rPr>
    </w:lvl>
    <w:lvl w:ilvl="7" w:tplc="D8443392">
      <w:numFmt w:val="bullet"/>
      <w:lvlText w:val="•"/>
      <w:lvlJc w:val="left"/>
      <w:pPr>
        <w:ind w:left="7503" w:hanging="765"/>
      </w:pPr>
      <w:rPr>
        <w:rFonts w:hint="default"/>
        <w:lang w:val="en-US" w:eastAsia="en-US" w:bidi="ar-SA"/>
      </w:rPr>
    </w:lvl>
    <w:lvl w:ilvl="8" w:tplc="F200B3F6">
      <w:numFmt w:val="bullet"/>
      <w:lvlText w:val="•"/>
      <w:lvlJc w:val="left"/>
      <w:pPr>
        <w:ind w:left="8447" w:hanging="765"/>
      </w:pPr>
      <w:rPr>
        <w:rFonts w:hint="default"/>
        <w:lang w:val="en-US" w:eastAsia="en-US" w:bidi="ar-SA"/>
      </w:rPr>
    </w:lvl>
  </w:abstractNum>
  <w:abstractNum w:abstractNumId="11" w15:restartNumberingAfterBreak="0">
    <w:nsid w:val="57EC504C"/>
    <w:multiLevelType w:val="hybridMultilevel"/>
    <w:tmpl w:val="8B42C8BC"/>
    <w:lvl w:ilvl="0" w:tplc="70C84756">
      <w:start w:val="7"/>
      <w:numFmt w:val="decimal"/>
      <w:lvlText w:val="%1"/>
      <w:lvlJc w:val="left"/>
      <w:pPr>
        <w:ind w:left="2242" w:hanging="1997"/>
        <w:jc w:val="right"/>
      </w:pPr>
      <w:rPr>
        <w:rFonts w:ascii="Times New Roman" w:eastAsia="Times New Roman" w:hAnsi="Times New Roman" w:cs="Times New Roman" w:hint="default"/>
        <w:b w:val="0"/>
        <w:bCs w:val="0"/>
        <w:i w:val="0"/>
        <w:iCs w:val="0"/>
        <w:spacing w:val="0"/>
        <w:w w:val="109"/>
        <w:sz w:val="24"/>
        <w:szCs w:val="24"/>
        <w:lang w:val="en-US" w:eastAsia="en-US" w:bidi="ar-SA"/>
      </w:rPr>
    </w:lvl>
    <w:lvl w:ilvl="1" w:tplc="24EA76E0">
      <w:numFmt w:val="bullet"/>
      <w:lvlText w:val="•"/>
      <w:lvlJc w:val="left"/>
      <w:pPr>
        <w:ind w:left="3033" w:hanging="1997"/>
      </w:pPr>
      <w:rPr>
        <w:rFonts w:hint="default"/>
        <w:lang w:val="en-US" w:eastAsia="en-US" w:bidi="ar-SA"/>
      </w:rPr>
    </w:lvl>
    <w:lvl w:ilvl="2" w:tplc="FCB09BE8">
      <w:numFmt w:val="bullet"/>
      <w:lvlText w:val="•"/>
      <w:lvlJc w:val="left"/>
      <w:pPr>
        <w:ind w:left="3827" w:hanging="1997"/>
      </w:pPr>
      <w:rPr>
        <w:rFonts w:hint="default"/>
        <w:lang w:val="en-US" w:eastAsia="en-US" w:bidi="ar-SA"/>
      </w:rPr>
    </w:lvl>
    <w:lvl w:ilvl="3" w:tplc="897CEFA4">
      <w:numFmt w:val="bullet"/>
      <w:lvlText w:val="•"/>
      <w:lvlJc w:val="left"/>
      <w:pPr>
        <w:ind w:left="4621" w:hanging="1997"/>
      </w:pPr>
      <w:rPr>
        <w:rFonts w:hint="default"/>
        <w:lang w:val="en-US" w:eastAsia="en-US" w:bidi="ar-SA"/>
      </w:rPr>
    </w:lvl>
    <w:lvl w:ilvl="4" w:tplc="1D08191E">
      <w:numFmt w:val="bullet"/>
      <w:lvlText w:val="•"/>
      <w:lvlJc w:val="left"/>
      <w:pPr>
        <w:ind w:left="5415" w:hanging="1997"/>
      </w:pPr>
      <w:rPr>
        <w:rFonts w:hint="default"/>
        <w:lang w:val="en-US" w:eastAsia="en-US" w:bidi="ar-SA"/>
      </w:rPr>
    </w:lvl>
    <w:lvl w:ilvl="5" w:tplc="D226993C">
      <w:numFmt w:val="bullet"/>
      <w:lvlText w:val="•"/>
      <w:lvlJc w:val="left"/>
      <w:pPr>
        <w:ind w:left="6208" w:hanging="1997"/>
      </w:pPr>
      <w:rPr>
        <w:rFonts w:hint="default"/>
        <w:lang w:val="en-US" w:eastAsia="en-US" w:bidi="ar-SA"/>
      </w:rPr>
    </w:lvl>
    <w:lvl w:ilvl="6" w:tplc="11CC3EC6">
      <w:numFmt w:val="bullet"/>
      <w:lvlText w:val="•"/>
      <w:lvlJc w:val="left"/>
      <w:pPr>
        <w:ind w:left="7002" w:hanging="1997"/>
      </w:pPr>
      <w:rPr>
        <w:rFonts w:hint="default"/>
        <w:lang w:val="en-US" w:eastAsia="en-US" w:bidi="ar-SA"/>
      </w:rPr>
    </w:lvl>
    <w:lvl w:ilvl="7" w:tplc="80A23D34">
      <w:numFmt w:val="bullet"/>
      <w:lvlText w:val="•"/>
      <w:lvlJc w:val="left"/>
      <w:pPr>
        <w:ind w:left="7796" w:hanging="1997"/>
      </w:pPr>
      <w:rPr>
        <w:rFonts w:hint="default"/>
        <w:lang w:val="en-US" w:eastAsia="en-US" w:bidi="ar-SA"/>
      </w:rPr>
    </w:lvl>
    <w:lvl w:ilvl="8" w:tplc="47643FDE">
      <w:numFmt w:val="bullet"/>
      <w:lvlText w:val="•"/>
      <w:lvlJc w:val="left"/>
      <w:pPr>
        <w:ind w:left="8590" w:hanging="1997"/>
      </w:pPr>
      <w:rPr>
        <w:rFonts w:hint="default"/>
        <w:lang w:val="en-US" w:eastAsia="en-US" w:bidi="ar-SA"/>
      </w:rPr>
    </w:lvl>
  </w:abstractNum>
  <w:abstractNum w:abstractNumId="12" w15:restartNumberingAfterBreak="0">
    <w:nsid w:val="5FCD0218"/>
    <w:multiLevelType w:val="hybridMultilevel"/>
    <w:tmpl w:val="F2F07DAE"/>
    <w:lvl w:ilvl="0" w:tplc="DEB0B3B2">
      <w:start w:val="74"/>
      <w:numFmt w:val="decimal"/>
      <w:lvlText w:val="%1"/>
      <w:lvlJc w:val="left"/>
      <w:pPr>
        <w:ind w:left="1419" w:hanging="1319"/>
        <w:jc w:val="right"/>
      </w:pPr>
      <w:rPr>
        <w:rFonts w:hint="default"/>
        <w:spacing w:val="0"/>
        <w:w w:val="103"/>
        <w:lang w:val="en-US" w:eastAsia="en-US" w:bidi="ar-SA"/>
      </w:rPr>
    </w:lvl>
    <w:lvl w:ilvl="1" w:tplc="4B0444C0">
      <w:numFmt w:val="bullet"/>
      <w:lvlText w:val="•"/>
      <w:lvlJc w:val="left"/>
      <w:pPr>
        <w:ind w:left="2292" w:hanging="1319"/>
      </w:pPr>
      <w:rPr>
        <w:rFonts w:hint="default"/>
        <w:lang w:val="en-US" w:eastAsia="en-US" w:bidi="ar-SA"/>
      </w:rPr>
    </w:lvl>
    <w:lvl w:ilvl="2" w:tplc="E5DA7588">
      <w:numFmt w:val="bullet"/>
      <w:lvlText w:val="•"/>
      <w:lvlJc w:val="left"/>
      <w:pPr>
        <w:ind w:left="3165" w:hanging="1319"/>
      </w:pPr>
      <w:rPr>
        <w:rFonts w:hint="default"/>
        <w:lang w:val="en-US" w:eastAsia="en-US" w:bidi="ar-SA"/>
      </w:rPr>
    </w:lvl>
    <w:lvl w:ilvl="3" w:tplc="42C4D7C6">
      <w:numFmt w:val="bullet"/>
      <w:lvlText w:val="•"/>
      <w:lvlJc w:val="left"/>
      <w:pPr>
        <w:ind w:left="4038" w:hanging="1319"/>
      </w:pPr>
      <w:rPr>
        <w:rFonts w:hint="default"/>
        <w:lang w:val="en-US" w:eastAsia="en-US" w:bidi="ar-SA"/>
      </w:rPr>
    </w:lvl>
    <w:lvl w:ilvl="4" w:tplc="4F6A1C50">
      <w:numFmt w:val="bullet"/>
      <w:lvlText w:val="•"/>
      <w:lvlJc w:val="left"/>
      <w:pPr>
        <w:ind w:left="4911" w:hanging="1319"/>
      </w:pPr>
      <w:rPr>
        <w:rFonts w:hint="default"/>
        <w:lang w:val="en-US" w:eastAsia="en-US" w:bidi="ar-SA"/>
      </w:rPr>
    </w:lvl>
    <w:lvl w:ilvl="5" w:tplc="A648865C">
      <w:numFmt w:val="bullet"/>
      <w:lvlText w:val="•"/>
      <w:lvlJc w:val="left"/>
      <w:pPr>
        <w:ind w:left="5784" w:hanging="1319"/>
      </w:pPr>
      <w:rPr>
        <w:rFonts w:hint="default"/>
        <w:lang w:val="en-US" w:eastAsia="en-US" w:bidi="ar-SA"/>
      </w:rPr>
    </w:lvl>
    <w:lvl w:ilvl="6" w:tplc="1FDCA44C">
      <w:numFmt w:val="bullet"/>
      <w:lvlText w:val="•"/>
      <w:lvlJc w:val="left"/>
      <w:pPr>
        <w:ind w:left="6657" w:hanging="1319"/>
      </w:pPr>
      <w:rPr>
        <w:rFonts w:hint="default"/>
        <w:lang w:val="en-US" w:eastAsia="en-US" w:bidi="ar-SA"/>
      </w:rPr>
    </w:lvl>
    <w:lvl w:ilvl="7" w:tplc="8564B7D6">
      <w:numFmt w:val="bullet"/>
      <w:lvlText w:val="•"/>
      <w:lvlJc w:val="left"/>
      <w:pPr>
        <w:ind w:left="7530" w:hanging="1319"/>
      </w:pPr>
      <w:rPr>
        <w:rFonts w:hint="default"/>
        <w:lang w:val="en-US" w:eastAsia="en-US" w:bidi="ar-SA"/>
      </w:rPr>
    </w:lvl>
    <w:lvl w:ilvl="8" w:tplc="0CC2C8E6">
      <w:numFmt w:val="bullet"/>
      <w:lvlText w:val="•"/>
      <w:lvlJc w:val="left"/>
      <w:pPr>
        <w:ind w:left="8403" w:hanging="1319"/>
      </w:pPr>
      <w:rPr>
        <w:rFonts w:hint="default"/>
        <w:lang w:val="en-US" w:eastAsia="en-US" w:bidi="ar-SA"/>
      </w:rPr>
    </w:lvl>
  </w:abstractNum>
  <w:abstractNum w:abstractNumId="13" w15:restartNumberingAfterBreak="0">
    <w:nsid w:val="67BD01E3"/>
    <w:multiLevelType w:val="hybridMultilevel"/>
    <w:tmpl w:val="04326356"/>
    <w:lvl w:ilvl="0" w:tplc="63B695DE">
      <w:start w:val="45"/>
      <w:numFmt w:val="decimal"/>
      <w:lvlText w:val="%1"/>
      <w:lvlJc w:val="left"/>
      <w:pPr>
        <w:ind w:left="2088" w:hanging="1965"/>
      </w:pPr>
      <w:rPr>
        <w:rFonts w:ascii="Times New Roman" w:eastAsia="Times New Roman" w:hAnsi="Times New Roman" w:cs="Times New Roman" w:hint="default"/>
        <w:b w:val="0"/>
        <w:bCs w:val="0"/>
        <w:i w:val="0"/>
        <w:iCs w:val="0"/>
        <w:spacing w:val="0"/>
        <w:w w:val="103"/>
        <w:sz w:val="24"/>
        <w:szCs w:val="24"/>
        <w:lang w:val="en-US" w:eastAsia="en-US" w:bidi="ar-SA"/>
      </w:rPr>
    </w:lvl>
    <w:lvl w:ilvl="1" w:tplc="F678F21A">
      <w:numFmt w:val="bullet"/>
      <w:lvlText w:val="•"/>
      <w:lvlJc w:val="left"/>
      <w:pPr>
        <w:ind w:left="2889" w:hanging="1965"/>
      </w:pPr>
      <w:rPr>
        <w:rFonts w:hint="default"/>
        <w:lang w:val="en-US" w:eastAsia="en-US" w:bidi="ar-SA"/>
      </w:rPr>
    </w:lvl>
    <w:lvl w:ilvl="2" w:tplc="66B48D50">
      <w:numFmt w:val="bullet"/>
      <w:lvlText w:val="•"/>
      <w:lvlJc w:val="left"/>
      <w:pPr>
        <w:ind w:left="3699" w:hanging="1965"/>
      </w:pPr>
      <w:rPr>
        <w:rFonts w:hint="default"/>
        <w:lang w:val="en-US" w:eastAsia="en-US" w:bidi="ar-SA"/>
      </w:rPr>
    </w:lvl>
    <w:lvl w:ilvl="3" w:tplc="BFC21DBE">
      <w:numFmt w:val="bullet"/>
      <w:lvlText w:val="•"/>
      <w:lvlJc w:val="left"/>
      <w:pPr>
        <w:ind w:left="4509" w:hanging="1965"/>
      </w:pPr>
      <w:rPr>
        <w:rFonts w:hint="default"/>
        <w:lang w:val="en-US" w:eastAsia="en-US" w:bidi="ar-SA"/>
      </w:rPr>
    </w:lvl>
    <w:lvl w:ilvl="4" w:tplc="732CF9F4">
      <w:numFmt w:val="bullet"/>
      <w:lvlText w:val="•"/>
      <w:lvlJc w:val="left"/>
      <w:pPr>
        <w:ind w:left="5319" w:hanging="1965"/>
      </w:pPr>
      <w:rPr>
        <w:rFonts w:hint="default"/>
        <w:lang w:val="en-US" w:eastAsia="en-US" w:bidi="ar-SA"/>
      </w:rPr>
    </w:lvl>
    <w:lvl w:ilvl="5" w:tplc="CD32B4AE">
      <w:numFmt w:val="bullet"/>
      <w:lvlText w:val="•"/>
      <w:lvlJc w:val="left"/>
      <w:pPr>
        <w:ind w:left="6128" w:hanging="1965"/>
      </w:pPr>
      <w:rPr>
        <w:rFonts w:hint="default"/>
        <w:lang w:val="en-US" w:eastAsia="en-US" w:bidi="ar-SA"/>
      </w:rPr>
    </w:lvl>
    <w:lvl w:ilvl="6" w:tplc="15B623EE">
      <w:numFmt w:val="bullet"/>
      <w:lvlText w:val="•"/>
      <w:lvlJc w:val="left"/>
      <w:pPr>
        <w:ind w:left="6938" w:hanging="1965"/>
      </w:pPr>
      <w:rPr>
        <w:rFonts w:hint="default"/>
        <w:lang w:val="en-US" w:eastAsia="en-US" w:bidi="ar-SA"/>
      </w:rPr>
    </w:lvl>
    <w:lvl w:ilvl="7" w:tplc="ECD2CF42">
      <w:numFmt w:val="bullet"/>
      <w:lvlText w:val="•"/>
      <w:lvlJc w:val="left"/>
      <w:pPr>
        <w:ind w:left="7748" w:hanging="1965"/>
      </w:pPr>
      <w:rPr>
        <w:rFonts w:hint="default"/>
        <w:lang w:val="en-US" w:eastAsia="en-US" w:bidi="ar-SA"/>
      </w:rPr>
    </w:lvl>
    <w:lvl w:ilvl="8" w:tplc="BAEC647A">
      <w:numFmt w:val="bullet"/>
      <w:lvlText w:val="•"/>
      <w:lvlJc w:val="left"/>
      <w:pPr>
        <w:ind w:left="8558" w:hanging="1965"/>
      </w:pPr>
      <w:rPr>
        <w:rFonts w:hint="default"/>
        <w:lang w:val="en-US" w:eastAsia="en-US" w:bidi="ar-SA"/>
      </w:rPr>
    </w:lvl>
  </w:abstractNum>
  <w:abstractNum w:abstractNumId="14" w15:restartNumberingAfterBreak="0">
    <w:nsid w:val="72A746CC"/>
    <w:multiLevelType w:val="hybridMultilevel"/>
    <w:tmpl w:val="8EA28024"/>
    <w:lvl w:ilvl="0" w:tplc="5524AFD6">
      <w:start w:val="53"/>
      <w:numFmt w:val="decimal"/>
      <w:lvlText w:val="%1"/>
      <w:lvlJc w:val="left"/>
      <w:pPr>
        <w:ind w:left="2626" w:hanging="2514"/>
      </w:pPr>
      <w:rPr>
        <w:rFonts w:ascii="Times New Roman" w:eastAsia="Times New Roman" w:hAnsi="Times New Roman" w:cs="Times New Roman" w:hint="default"/>
        <w:b w:val="0"/>
        <w:bCs w:val="0"/>
        <w:i w:val="0"/>
        <w:iCs w:val="0"/>
        <w:spacing w:val="0"/>
        <w:w w:val="103"/>
        <w:sz w:val="24"/>
        <w:szCs w:val="24"/>
        <w:lang w:val="en-US" w:eastAsia="en-US" w:bidi="ar-SA"/>
      </w:rPr>
    </w:lvl>
    <w:lvl w:ilvl="1" w:tplc="3DECF4AE">
      <w:numFmt w:val="bullet"/>
      <w:lvlText w:val="•"/>
      <w:lvlJc w:val="left"/>
      <w:pPr>
        <w:ind w:left="3373" w:hanging="2514"/>
      </w:pPr>
      <w:rPr>
        <w:rFonts w:hint="default"/>
        <w:lang w:val="en-US" w:eastAsia="en-US" w:bidi="ar-SA"/>
      </w:rPr>
    </w:lvl>
    <w:lvl w:ilvl="2" w:tplc="3CA2857A">
      <w:numFmt w:val="bullet"/>
      <w:lvlText w:val="•"/>
      <w:lvlJc w:val="left"/>
      <w:pPr>
        <w:ind w:left="4127" w:hanging="2514"/>
      </w:pPr>
      <w:rPr>
        <w:rFonts w:hint="default"/>
        <w:lang w:val="en-US" w:eastAsia="en-US" w:bidi="ar-SA"/>
      </w:rPr>
    </w:lvl>
    <w:lvl w:ilvl="3" w:tplc="06C0302E">
      <w:numFmt w:val="bullet"/>
      <w:lvlText w:val="•"/>
      <w:lvlJc w:val="left"/>
      <w:pPr>
        <w:ind w:left="4880" w:hanging="2514"/>
      </w:pPr>
      <w:rPr>
        <w:rFonts w:hint="default"/>
        <w:lang w:val="en-US" w:eastAsia="en-US" w:bidi="ar-SA"/>
      </w:rPr>
    </w:lvl>
    <w:lvl w:ilvl="4" w:tplc="B8949DD6">
      <w:numFmt w:val="bullet"/>
      <w:lvlText w:val="•"/>
      <w:lvlJc w:val="left"/>
      <w:pPr>
        <w:ind w:left="5634" w:hanging="2514"/>
      </w:pPr>
      <w:rPr>
        <w:rFonts w:hint="default"/>
        <w:lang w:val="en-US" w:eastAsia="en-US" w:bidi="ar-SA"/>
      </w:rPr>
    </w:lvl>
    <w:lvl w:ilvl="5" w:tplc="962491D2">
      <w:numFmt w:val="bullet"/>
      <w:lvlText w:val="•"/>
      <w:lvlJc w:val="left"/>
      <w:pPr>
        <w:ind w:left="6388" w:hanging="2514"/>
      </w:pPr>
      <w:rPr>
        <w:rFonts w:hint="default"/>
        <w:lang w:val="en-US" w:eastAsia="en-US" w:bidi="ar-SA"/>
      </w:rPr>
    </w:lvl>
    <w:lvl w:ilvl="6" w:tplc="CA468C58">
      <w:numFmt w:val="bullet"/>
      <w:lvlText w:val="•"/>
      <w:lvlJc w:val="left"/>
      <w:pPr>
        <w:ind w:left="7141" w:hanging="2514"/>
      </w:pPr>
      <w:rPr>
        <w:rFonts w:hint="default"/>
        <w:lang w:val="en-US" w:eastAsia="en-US" w:bidi="ar-SA"/>
      </w:rPr>
    </w:lvl>
    <w:lvl w:ilvl="7" w:tplc="7CA43DE4">
      <w:numFmt w:val="bullet"/>
      <w:lvlText w:val="•"/>
      <w:lvlJc w:val="left"/>
      <w:pPr>
        <w:ind w:left="7895" w:hanging="2514"/>
      </w:pPr>
      <w:rPr>
        <w:rFonts w:hint="default"/>
        <w:lang w:val="en-US" w:eastAsia="en-US" w:bidi="ar-SA"/>
      </w:rPr>
    </w:lvl>
    <w:lvl w:ilvl="8" w:tplc="DED2BFEA">
      <w:numFmt w:val="bullet"/>
      <w:lvlText w:val="•"/>
      <w:lvlJc w:val="left"/>
      <w:pPr>
        <w:ind w:left="8648" w:hanging="2514"/>
      </w:pPr>
      <w:rPr>
        <w:rFonts w:hint="default"/>
        <w:lang w:val="en-US" w:eastAsia="en-US" w:bidi="ar-SA"/>
      </w:rPr>
    </w:lvl>
  </w:abstractNum>
  <w:abstractNum w:abstractNumId="15" w15:restartNumberingAfterBreak="0">
    <w:nsid w:val="7A9169B2"/>
    <w:multiLevelType w:val="hybridMultilevel"/>
    <w:tmpl w:val="630415EA"/>
    <w:lvl w:ilvl="0" w:tplc="00FAAE4C">
      <w:start w:val="551"/>
      <w:numFmt w:val="decimal"/>
      <w:lvlText w:val="%1"/>
      <w:lvlJc w:val="left"/>
      <w:pPr>
        <w:ind w:left="6880" w:hanging="6774"/>
      </w:pPr>
      <w:rPr>
        <w:rFonts w:ascii="Times New Roman" w:eastAsia="Times New Roman" w:hAnsi="Times New Roman" w:cs="Times New Roman" w:hint="default"/>
        <w:b w:val="0"/>
        <w:bCs w:val="0"/>
        <w:i w:val="0"/>
        <w:iCs w:val="0"/>
        <w:spacing w:val="0"/>
        <w:w w:val="97"/>
        <w:sz w:val="25"/>
        <w:szCs w:val="25"/>
        <w:lang w:val="en-US" w:eastAsia="en-US" w:bidi="ar-SA"/>
      </w:rPr>
    </w:lvl>
    <w:lvl w:ilvl="1" w:tplc="41EC6232">
      <w:numFmt w:val="bullet"/>
      <w:lvlText w:val="•"/>
      <w:lvlJc w:val="left"/>
      <w:pPr>
        <w:ind w:left="7225" w:hanging="6774"/>
      </w:pPr>
      <w:rPr>
        <w:rFonts w:hint="default"/>
        <w:lang w:val="en-US" w:eastAsia="en-US" w:bidi="ar-SA"/>
      </w:rPr>
    </w:lvl>
    <w:lvl w:ilvl="2" w:tplc="85A2F686">
      <w:numFmt w:val="bullet"/>
      <w:lvlText w:val="•"/>
      <w:lvlJc w:val="left"/>
      <w:pPr>
        <w:ind w:left="7570" w:hanging="6774"/>
      </w:pPr>
      <w:rPr>
        <w:rFonts w:hint="default"/>
        <w:lang w:val="en-US" w:eastAsia="en-US" w:bidi="ar-SA"/>
      </w:rPr>
    </w:lvl>
    <w:lvl w:ilvl="3" w:tplc="04904E1A">
      <w:numFmt w:val="bullet"/>
      <w:lvlText w:val="•"/>
      <w:lvlJc w:val="left"/>
      <w:pPr>
        <w:ind w:left="7916" w:hanging="6774"/>
      </w:pPr>
      <w:rPr>
        <w:rFonts w:hint="default"/>
        <w:lang w:val="en-US" w:eastAsia="en-US" w:bidi="ar-SA"/>
      </w:rPr>
    </w:lvl>
    <w:lvl w:ilvl="4" w:tplc="A2CAB20A">
      <w:numFmt w:val="bullet"/>
      <w:lvlText w:val="•"/>
      <w:lvlJc w:val="left"/>
      <w:pPr>
        <w:ind w:left="8261" w:hanging="6774"/>
      </w:pPr>
      <w:rPr>
        <w:rFonts w:hint="default"/>
        <w:lang w:val="en-US" w:eastAsia="en-US" w:bidi="ar-SA"/>
      </w:rPr>
    </w:lvl>
    <w:lvl w:ilvl="5" w:tplc="9CE21FC4">
      <w:numFmt w:val="bullet"/>
      <w:lvlText w:val="•"/>
      <w:lvlJc w:val="left"/>
      <w:pPr>
        <w:ind w:left="8607" w:hanging="6774"/>
      </w:pPr>
      <w:rPr>
        <w:rFonts w:hint="default"/>
        <w:lang w:val="en-US" w:eastAsia="en-US" w:bidi="ar-SA"/>
      </w:rPr>
    </w:lvl>
    <w:lvl w:ilvl="6" w:tplc="2C84445E">
      <w:numFmt w:val="bullet"/>
      <w:lvlText w:val="•"/>
      <w:lvlJc w:val="left"/>
      <w:pPr>
        <w:ind w:left="8952" w:hanging="6774"/>
      </w:pPr>
      <w:rPr>
        <w:rFonts w:hint="default"/>
        <w:lang w:val="en-US" w:eastAsia="en-US" w:bidi="ar-SA"/>
      </w:rPr>
    </w:lvl>
    <w:lvl w:ilvl="7" w:tplc="5B5A234C">
      <w:numFmt w:val="bullet"/>
      <w:lvlText w:val="•"/>
      <w:lvlJc w:val="left"/>
      <w:pPr>
        <w:ind w:left="9297" w:hanging="6774"/>
      </w:pPr>
      <w:rPr>
        <w:rFonts w:hint="default"/>
        <w:lang w:val="en-US" w:eastAsia="en-US" w:bidi="ar-SA"/>
      </w:rPr>
    </w:lvl>
    <w:lvl w:ilvl="8" w:tplc="A42E1D2C">
      <w:numFmt w:val="bullet"/>
      <w:lvlText w:val="•"/>
      <w:lvlJc w:val="left"/>
      <w:pPr>
        <w:ind w:left="9643" w:hanging="6774"/>
      </w:pPr>
      <w:rPr>
        <w:rFonts w:hint="default"/>
        <w:lang w:val="en-US" w:eastAsia="en-US" w:bidi="ar-SA"/>
      </w:rPr>
    </w:lvl>
  </w:abstractNum>
  <w:num w:numId="1" w16cid:durableId="166211568">
    <w:abstractNumId w:val="5"/>
  </w:num>
  <w:num w:numId="2" w16cid:durableId="374087553">
    <w:abstractNumId w:val="6"/>
  </w:num>
  <w:num w:numId="3" w16cid:durableId="1766995114">
    <w:abstractNumId w:val="15"/>
  </w:num>
  <w:num w:numId="4" w16cid:durableId="627471764">
    <w:abstractNumId w:val="1"/>
  </w:num>
  <w:num w:numId="5" w16cid:durableId="1548910224">
    <w:abstractNumId w:val="8"/>
  </w:num>
  <w:num w:numId="6" w16cid:durableId="1364357544">
    <w:abstractNumId w:val="10"/>
  </w:num>
  <w:num w:numId="7" w16cid:durableId="1732927229">
    <w:abstractNumId w:val="3"/>
  </w:num>
  <w:num w:numId="8" w16cid:durableId="100685925">
    <w:abstractNumId w:val="4"/>
  </w:num>
  <w:num w:numId="9" w16cid:durableId="243488665">
    <w:abstractNumId w:val="2"/>
  </w:num>
  <w:num w:numId="10" w16cid:durableId="1512331633">
    <w:abstractNumId w:val="0"/>
  </w:num>
  <w:num w:numId="11" w16cid:durableId="406728718">
    <w:abstractNumId w:val="12"/>
  </w:num>
  <w:num w:numId="12" w16cid:durableId="1709799845">
    <w:abstractNumId w:val="14"/>
  </w:num>
  <w:num w:numId="13" w16cid:durableId="1709642852">
    <w:abstractNumId w:val="13"/>
  </w:num>
  <w:num w:numId="14" w16cid:durableId="727338959">
    <w:abstractNumId w:val="9"/>
  </w:num>
  <w:num w:numId="15" w16cid:durableId="1263344087">
    <w:abstractNumId w:val="11"/>
  </w:num>
  <w:num w:numId="16" w16cid:durableId="139226511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10845725">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ick Manthe">
    <w15:presenceInfo w15:providerId="AD" w15:userId="S::rmanthe@staffordlaw.com::7739abe6-9526-46d0-b0d0-a50ad3bbebfd"/>
  </w15:person>
  <w15:person w15:author="Beth K. Piliouras">
    <w15:presenceInfo w15:providerId="AD" w15:userId="S::bpiliouras@staffordlaw.com::a27c2bbe-af88-486e-8b25-edef0cae675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637"/>
    <w:rsid w:val="00006370"/>
    <w:rsid w:val="0002692F"/>
    <w:rsid w:val="000408E0"/>
    <w:rsid w:val="000528DB"/>
    <w:rsid w:val="0006363E"/>
    <w:rsid w:val="0006431D"/>
    <w:rsid w:val="000739BE"/>
    <w:rsid w:val="000832F8"/>
    <w:rsid w:val="000B1277"/>
    <w:rsid w:val="000C1DDC"/>
    <w:rsid w:val="000C41CA"/>
    <w:rsid w:val="000D554F"/>
    <w:rsid w:val="001238FC"/>
    <w:rsid w:val="00141A2E"/>
    <w:rsid w:val="001433B5"/>
    <w:rsid w:val="00146E6D"/>
    <w:rsid w:val="00181A17"/>
    <w:rsid w:val="00196C9E"/>
    <w:rsid w:val="001B5F4C"/>
    <w:rsid w:val="001C51F6"/>
    <w:rsid w:val="001F018C"/>
    <w:rsid w:val="001F4558"/>
    <w:rsid w:val="00204E15"/>
    <w:rsid w:val="00206CE2"/>
    <w:rsid w:val="00262ED5"/>
    <w:rsid w:val="002670B8"/>
    <w:rsid w:val="00297F82"/>
    <w:rsid w:val="002C430F"/>
    <w:rsid w:val="002D4231"/>
    <w:rsid w:val="002D4617"/>
    <w:rsid w:val="002F12B8"/>
    <w:rsid w:val="002F4C2A"/>
    <w:rsid w:val="0034168E"/>
    <w:rsid w:val="003A785A"/>
    <w:rsid w:val="003B2FFC"/>
    <w:rsid w:val="003F07D4"/>
    <w:rsid w:val="003F30D8"/>
    <w:rsid w:val="0040330B"/>
    <w:rsid w:val="004269C8"/>
    <w:rsid w:val="00493C3B"/>
    <w:rsid w:val="004A6F86"/>
    <w:rsid w:val="004C76A7"/>
    <w:rsid w:val="004D1F3F"/>
    <w:rsid w:val="004D34CE"/>
    <w:rsid w:val="004E745D"/>
    <w:rsid w:val="005136AD"/>
    <w:rsid w:val="005152A9"/>
    <w:rsid w:val="00534911"/>
    <w:rsid w:val="00547919"/>
    <w:rsid w:val="0056554C"/>
    <w:rsid w:val="005A255D"/>
    <w:rsid w:val="005C0FE9"/>
    <w:rsid w:val="005F7FCA"/>
    <w:rsid w:val="00613752"/>
    <w:rsid w:val="00643AEC"/>
    <w:rsid w:val="0065296E"/>
    <w:rsid w:val="0069097E"/>
    <w:rsid w:val="006D2F65"/>
    <w:rsid w:val="006E3DA2"/>
    <w:rsid w:val="006F44A1"/>
    <w:rsid w:val="0071109E"/>
    <w:rsid w:val="0071420A"/>
    <w:rsid w:val="00744F10"/>
    <w:rsid w:val="007864BB"/>
    <w:rsid w:val="0078678E"/>
    <w:rsid w:val="007B72D0"/>
    <w:rsid w:val="007D4633"/>
    <w:rsid w:val="007D6213"/>
    <w:rsid w:val="007F6ECE"/>
    <w:rsid w:val="00810387"/>
    <w:rsid w:val="00850A74"/>
    <w:rsid w:val="008528B1"/>
    <w:rsid w:val="00860780"/>
    <w:rsid w:val="00886FED"/>
    <w:rsid w:val="008D3D12"/>
    <w:rsid w:val="00900A32"/>
    <w:rsid w:val="00911B65"/>
    <w:rsid w:val="009226D5"/>
    <w:rsid w:val="00931D9C"/>
    <w:rsid w:val="00933757"/>
    <w:rsid w:val="00952BF8"/>
    <w:rsid w:val="009A0455"/>
    <w:rsid w:val="009A0CD5"/>
    <w:rsid w:val="009B5FA4"/>
    <w:rsid w:val="009C096F"/>
    <w:rsid w:val="009D1637"/>
    <w:rsid w:val="009D5FFE"/>
    <w:rsid w:val="009E4A19"/>
    <w:rsid w:val="00A21EFC"/>
    <w:rsid w:val="00A46776"/>
    <w:rsid w:val="00A50181"/>
    <w:rsid w:val="00A537B0"/>
    <w:rsid w:val="00A72610"/>
    <w:rsid w:val="00A907E9"/>
    <w:rsid w:val="00AC6274"/>
    <w:rsid w:val="00AF061E"/>
    <w:rsid w:val="00B03BED"/>
    <w:rsid w:val="00B054A1"/>
    <w:rsid w:val="00B1105E"/>
    <w:rsid w:val="00B74000"/>
    <w:rsid w:val="00B83EAC"/>
    <w:rsid w:val="00B95EF4"/>
    <w:rsid w:val="00BD3080"/>
    <w:rsid w:val="00BF34A3"/>
    <w:rsid w:val="00C27B2F"/>
    <w:rsid w:val="00C36A30"/>
    <w:rsid w:val="00C4659C"/>
    <w:rsid w:val="00C849B4"/>
    <w:rsid w:val="00C927E3"/>
    <w:rsid w:val="00C944D9"/>
    <w:rsid w:val="00CA172C"/>
    <w:rsid w:val="00CA3F22"/>
    <w:rsid w:val="00CA7A2D"/>
    <w:rsid w:val="00CB2DEC"/>
    <w:rsid w:val="00CE3260"/>
    <w:rsid w:val="00CE6FB4"/>
    <w:rsid w:val="00D00728"/>
    <w:rsid w:val="00D16E4D"/>
    <w:rsid w:val="00D2711B"/>
    <w:rsid w:val="00D3218A"/>
    <w:rsid w:val="00D44EC1"/>
    <w:rsid w:val="00D61E20"/>
    <w:rsid w:val="00D63270"/>
    <w:rsid w:val="00D63EB3"/>
    <w:rsid w:val="00D72D65"/>
    <w:rsid w:val="00D841CE"/>
    <w:rsid w:val="00D94F9A"/>
    <w:rsid w:val="00DA7A5C"/>
    <w:rsid w:val="00DD42F1"/>
    <w:rsid w:val="00DD4EE4"/>
    <w:rsid w:val="00E0328E"/>
    <w:rsid w:val="00E15A53"/>
    <w:rsid w:val="00E41598"/>
    <w:rsid w:val="00E50A03"/>
    <w:rsid w:val="00E82EFF"/>
    <w:rsid w:val="00E911B6"/>
    <w:rsid w:val="00E970DD"/>
    <w:rsid w:val="00EB2BDE"/>
    <w:rsid w:val="00EE0D09"/>
    <w:rsid w:val="00EF1CDF"/>
    <w:rsid w:val="00F0493C"/>
    <w:rsid w:val="00F26B61"/>
    <w:rsid w:val="00F35A5C"/>
    <w:rsid w:val="00F52A37"/>
    <w:rsid w:val="00F55938"/>
    <w:rsid w:val="00F73FAF"/>
    <w:rsid w:val="00F9330E"/>
    <w:rsid w:val="00FA5810"/>
    <w:rsid w:val="00FB44C9"/>
    <w:rsid w:val="00FE2BA8"/>
    <w:rsid w:val="00FE3D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9C1FBF"/>
  <w15:docId w15:val="{8235CF6F-8FCA-498A-B390-6C6796109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Heading2"/>
    <w:uiPriority w:val="9"/>
    <w:qFormat/>
    <w:rsid w:val="00F0493C"/>
    <w:pPr>
      <w:outlineLvl w:val="0"/>
    </w:pPr>
  </w:style>
  <w:style w:type="paragraph" w:styleId="Heading2">
    <w:name w:val="heading 2"/>
    <w:basedOn w:val="Normal"/>
    <w:uiPriority w:val="9"/>
    <w:unhideWhenUsed/>
    <w:qFormat/>
    <w:rsid w:val="009226D5"/>
    <w:pPr>
      <w:tabs>
        <w:tab w:val="left" w:pos="4856"/>
      </w:tabs>
      <w:spacing w:before="240"/>
      <w:jc w:val="center"/>
      <w:outlineLvl w:val="1"/>
    </w:pPr>
    <w:rPr>
      <w:b/>
      <w:bCs/>
      <w:sz w:val="25"/>
      <w:szCs w:val="25"/>
      <w:u w:val="thick" w:color="000000"/>
    </w:rPr>
  </w:style>
  <w:style w:type="paragraph" w:styleId="Heading3">
    <w:name w:val="heading 3"/>
    <w:basedOn w:val="Normal"/>
    <w:uiPriority w:val="9"/>
    <w:unhideWhenUsed/>
    <w:qFormat/>
    <w:rsid w:val="009226D5"/>
    <w:pPr>
      <w:tabs>
        <w:tab w:val="left" w:pos="1433"/>
      </w:tabs>
      <w:ind w:left="720"/>
      <w:jc w:val="both"/>
      <w:outlineLvl w:val="2"/>
    </w:pPr>
    <w:rPr>
      <w:sz w:val="24"/>
      <w:u w:val="thick"/>
    </w:rPr>
  </w:style>
  <w:style w:type="paragraph" w:styleId="Heading4">
    <w:name w:val="heading 4"/>
    <w:basedOn w:val="Heading3"/>
    <w:uiPriority w:val="9"/>
    <w:unhideWhenUsed/>
    <w:qFormat/>
    <w:rsid w:val="00C944D9"/>
    <w:pPr>
      <w:ind w:left="108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207"/>
      <w:ind w:left="125"/>
    </w:pPr>
    <w:rPr>
      <w:rFonts w:ascii="Arial" w:eastAsia="Arial" w:hAnsi="Arial" w:cs="Arial"/>
      <w:sz w:val="32"/>
      <w:szCs w:val="32"/>
    </w:rPr>
  </w:style>
  <w:style w:type="paragraph" w:styleId="ListParagraph">
    <w:name w:val="List Paragraph"/>
    <w:basedOn w:val="Normal"/>
    <w:uiPriority w:val="1"/>
    <w:qFormat/>
    <w:pPr>
      <w:ind w:left="841" w:hanging="711"/>
    </w:pPr>
  </w:style>
  <w:style w:type="paragraph" w:customStyle="1" w:styleId="TableParagraph">
    <w:name w:val="Table Paragraph"/>
    <w:basedOn w:val="Normal"/>
    <w:uiPriority w:val="1"/>
    <w:qFormat/>
    <w:pPr>
      <w:ind w:left="50"/>
    </w:pPr>
    <w:rPr>
      <w:u w:val="single" w:color="000000"/>
    </w:rPr>
  </w:style>
  <w:style w:type="paragraph" w:styleId="Revision">
    <w:name w:val="Revision"/>
    <w:hidden/>
    <w:uiPriority w:val="99"/>
    <w:semiHidden/>
    <w:rsid w:val="004269C8"/>
    <w:pPr>
      <w:widowControl/>
      <w:autoSpaceDE/>
      <w:autoSpaceDN/>
    </w:pPr>
    <w:rPr>
      <w:rFonts w:ascii="Times New Roman" w:eastAsia="Times New Roman" w:hAnsi="Times New Roman" w:cs="Times New Roman"/>
    </w:rPr>
  </w:style>
  <w:style w:type="paragraph" w:styleId="FootnoteText">
    <w:name w:val="footnote text"/>
    <w:basedOn w:val="Normal"/>
    <w:link w:val="FootnoteTextChar"/>
    <w:uiPriority w:val="99"/>
    <w:semiHidden/>
    <w:unhideWhenUsed/>
    <w:rsid w:val="000832F8"/>
    <w:rPr>
      <w:sz w:val="20"/>
      <w:szCs w:val="20"/>
    </w:rPr>
  </w:style>
  <w:style w:type="character" w:customStyle="1" w:styleId="FootnoteTextChar">
    <w:name w:val="Footnote Text Char"/>
    <w:basedOn w:val="DefaultParagraphFont"/>
    <w:link w:val="FootnoteText"/>
    <w:uiPriority w:val="99"/>
    <w:semiHidden/>
    <w:rsid w:val="000832F8"/>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0832F8"/>
    <w:rPr>
      <w:vertAlign w:val="superscript"/>
    </w:rPr>
  </w:style>
  <w:style w:type="paragraph" w:styleId="Header">
    <w:name w:val="header"/>
    <w:basedOn w:val="Normal"/>
    <w:link w:val="HeaderChar"/>
    <w:uiPriority w:val="99"/>
    <w:unhideWhenUsed/>
    <w:rsid w:val="003B2FFC"/>
    <w:pPr>
      <w:tabs>
        <w:tab w:val="center" w:pos="4680"/>
        <w:tab w:val="right" w:pos="9360"/>
      </w:tabs>
    </w:pPr>
  </w:style>
  <w:style w:type="character" w:customStyle="1" w:styleId="HeaderChar">
    <w:name w:val="Header Char"/>
    <w:basedOn w:val="DefaultParagraphFont"/>
    <w:link w:val="Header"/>
    <w:uiPriority w:val="99"/>
    <w:rsid w:val="003B2FFC"/>
    <w:rPr>
      <w:rFonts w:ascii="Times New Roman" w:eastAsia="Times New Roman" w:hAnsi="Times New Roman" w:cs="Times New Roman"/>
    </w:rPr>
  </w:style>
  <w:style w:type="paragraph" w:styleId="Footer">
    <w:name w:val="footer"/>
    <w:basedOn w:val="Normal"/>
    <w:link w:val="FooterChar"/>
    <w:uiPriority w:val="99"/>
    <w:unhideWhenUsed/>
    <w:rsid w:val="003B2FFC"/>
    <w:pPr>
      <w:tabs>
        <w:tab w:val="center" w:pos="4680"/>
        <w:tab w:val="right" w:pos="9360"/>
      </w:tabs>
    </w:pPr>
  </w:style>
  <w:style w:type="character" w:customStyle="1" w:styleId="FooterChar">
    <w:name w:val="Footer Char"/>
    <w:basedOn w:val="DefaultParagraphFont"/>
    <w:link w:val="Footer"/>
    <w:uiPriority w:val="99"/>
    <w:rsid w:val="003B2FFC"/>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E911B6"/>
    <w:rPr>
      <w:sz w:val="16"/>
      <w:szCs w:val="16"/>
    </w:rPr>
  </w:style>
  <w:style w:type="paragraph" w:styleId="CommentText">
    <w:name w:val="annotation text"/>
    <w:basedOn w:val="Normal"/>
    <w:link w:val="CommentTextChar"/>
    <w:uiPriority w:val="99"/>
    <w:unhideWhenUsed/>
    <w:rsid w:val="00E911B6"/>
    <w:rPr>
      <w:sz w:val="20"/>
      <w:szCs w:val="20"/>
    </w:rPr>
  </w:style>
  <w:style w:type="character" w:customStyle="1" w:styleId="CommentTextChar">
    <w:name w:val="Comment Text Char"/>
    <w:basedOn w:val="DefaultParagraphFont"/>
    <w:link w:val="CommentText"/>
    <w:uiPriority w:val="99"/>
    <w:rsid w:val="00E911B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911B6"/>
    <w:rPr>
      <w:b/>
      <w:bCs/>
    </w:rPr>
  </w:style>
  <w:style w:type="character" w:customStyle="1" w:styleId="CommentSubjectChar">
    <w:name w:val="Comment Subject Char"/>
    <w:basedOn w:val="CommentTextChar"/>
    <w:link w:val="CommentSubject"/>
    <w:uiPriority w:val="99"/>
    <w:semiHidden/>
    <w:rsid w:val="00E911B6"/>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28</Pages>
  <Words>6814</Words>
  <Characters>38841</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Dresen, Hannah D</cp:lastModifiedBy>
  <cp:revision>2</cp:revision>
  <dcterms:created xsi:type="dcterms:W3CDTF">2026-05-07T01:40:00Z</dcterms:created>
  <dcterms:modified xsi:type="dcterms:W3CDTF">2026-05-07T01:40:00Z</dcterms:modified>
</cp:coreProperties>
</file>